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74EFB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პროექტი</w:t>
      </w:r>
    </w:p>
    <w:p w14:paraId="67BDA96E" w14:textId="77777777" w:rsidR="00EB4C5B" w:rsidRPr="004658F3" w:rsidRDefault="00EB4C5B" w:rsidP="00EB4C5B">
      <w:pPr>
        <w:spacing w:after="0" w:line="276" w:lineRule="auto"/>
        <w:jc w:val="right"/>
        <w:rPr>
          <w:rFonts w:ascii="Sylfaen" w:hAnsi="Sylfaen" w:cs="Sylfaen"/>
          <w:b/>
          <w:lang w:val="ka-GE"/>
        </w:rPr>
      </w:pPr>
    </w:p>
    <w:p w14:paraId="7219CE47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მთავრობის</w:t>
      </w:r>
    </w:p>
    <w:p w14:paraId="630B7A85" w14:textId="77777777" w:rsid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sz w:val="24"/>
          <w:szCs w:val="24"/>
          <w:lang w:val="ka-GE"/>
        </w:rPr>
        <w:t>დადგენილება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B4C5B">
        <w:rPr>
          <w:rFonts w:ascii="Sylfaen" w:hAnsi="Sylfaen" w:cs="Times New Roman"/>
          <w:b/>
          <w:sz w:val="24"/>
          <w:szCs w:val="24"/>
          <w:lang w:val="ka-GE"/>
        </w:rPr>
        <w:t>№</w:t>
      </w:r>
      <w:r w:rsidRPr="00EB4C5B">
        <w:rPr>
          <w:rFonts w:ascii="Sylfaen" w:hAnsi="Sylfaen"/>
          <w:b/>
          <w:sz w:val="24"/>
          <w:szCs w:val="24"/>
          <w:lang w:val="ka-GE"/>
        </w:rPr>
        <w:t>___</w:t>
      </w:r>
    </w:p>
    <w:p w14:paraId="4A681C8E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171C3E11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/>
          <w:b/>
          <w:sz w:val="24"/>
          <w:szCs w:val="24"/>
          <w:lang w:val="ka-GE"/>
        </w:rPr>
        <w:t xml:space="preserve">2020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 ___</w:t>
      </w:r>
      <w:r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                       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ქ</w:t>
      </w:r>
      <w:r w:rsidRPr="00EB4C5B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EB4C5B">
        <w:rPr>
          <w:rFonts w:ascii="Sylfaen" w:hAnsi="Sylfaen" w:cs="Sylfaen"/>
          <w:b/>
          <w:sz w:val="24"/>
          <w:szCs w:val="24"/>
          <w:lang w:val="ka-GE"/>
        </w:rPr>
        <w:t>თბილისი</w:t>
      </w:r>
    </w:p>
    <w:p w14:paraId="3185DAC8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772704DE" w14:textId="77777777" w:rsidR="00EB4C5B" w:rsidRPr="00EB4C5B" w:rsidRDefault="00EB4C5B" w:rsidP="00EB4C5B">
      <w:pPr>
        <w:spacing w:after="0" w:line="276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B4C5B">
        <w:rPr>
          <w:rFonts w:ascii="Sylfaen" w:hAnsi="Sylfaen" w:cs="Sylfaen"/>
          <w:b/>
          <w:bCs/>
          <w:spacing w:val="4"/>
          <w:sz w:val="24"/>
          <w:szCs w:val="24"/>
          <w:lang w:val="ka-GE"/>
        </w:rPr>
        <w:t xml:space="preserve"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 </w:t>
      </w:r>
    </w:p>
    <w:p w14:paraId="2EF2AD2A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2EE9E91E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 w:cs="Sylfaen"/>
          <w:lang w:val="ka-GE"/>
        </w:rPr>
      </w:pPr>
    </w:p>
    <w:p w14:paraId="5EA0FAF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1. </w:t>
      </w:r>
      <w:r w:rsidR="00B8611C">
        <w:rPr>
          <w:rFonts w:ascii="Sylfaen" w:hAnsi="Sylfaen"/>
          <w:b/>
          <w:lang w:val="ka-GE"/>
        </w:rPr>
        <w:t xml:space="preserve"> </w:t>
      </w:r>
      <w:commentRangeStart w:id="0"/>
      <w:r w:rsidRPr="00151D67">
        <w:rPr>
          <w:rFonts w:ascii="Sylfaen" w:hAnsi="Sylfaen" w:cs="Sylfaen"/>
          <w:bCs/>
          <w:spacing w:val="4"/>
          <w:lang w:val="ka-GE"/>
        </w:rPr>
        <w:t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„</w:t>
      </w:r>
      <w:r>
        <w:rPr>
          <w:rFonts w:ascii="Sylfaen" w:hAnsi="Sylfaen" w:cs="Sylfaen"/>
          <w:bCs/>
          <w:spacing w:val="4"/>
          <w:lang w:val="ka-GE"/>
        </w:rPr>
        <w:t>მ</w:t>
      </w:r>
      <w:r w:rsidRPr="00151D67">
        <w:rPr>
          <w:rFonts w:ascii="Sylfaen" w:hAnsi="Sylfaen" w:cs="Sylfaen"/>
          <w:bCs/>
          <w:spacing w:val="4"/>
          <w:lang w:val="ka-GE"/>
        </w:rPr>
        <w:t xml:space="preserve">“ ქვეპუნქტისა და მე-6 მუხლის შესაბამისად, </w:t>
      </w:r>
      <w:r w:rsidRPr="00B8611C">
        <w:rPr>
          <w:rFonts w:ascii="Sylfaen" w:hAnsi="Sylfaen" w:cs="Sylfaen"/>
          <w:bCs/>
          <w:spacing w:val="4"/>
          <w:lang w:val="ka-GE"/>
        </w:rPr>
        <w:t>პანდემიის გამო</w:t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 </w:t>
      </w:r>
      <w:r w:rsidRPr="00B8611C">
        <w:rPr>
          <w:rFonts w:ascii="Sylfaen" w:hAnsi="Sylfaen" w:cs="Sylfaen"/>
          <w:bCs/>
          <w:spacing w:val="4"/>
          <w:lang w:val="ka-GE"/>
        </w:rPr>
        <w:t xml:space="preserve">შემოსავლების დაკარგვით გამოწვეული პრობლემების დაძლევისა და კრიზისის </w:t>
      </w:r>
      <w:commentRangeEnd w:id="0"/>
      <w:r w:rsidR="00414C95">
        <w:rPr>
          <w:rStyle w:val="CommentReference"/>
        </w:rPr>
        <w:commentReference w:id="0"/>
      </w:r>
      <w:r w:rsidR="00B8611C" w:rsidRPr="00B8611C">
        <w:rPr>
          <w:rFonts w:ascii="Sylfaen" w:hAnsi="Sylfaen" w:cs="Sylfaen"/>
          <w:bCs/>
          <w:spacing w:val="4"/>
          <w:lang w:val="ka-GE"/>
        </w:rPr>
        <w:t xml:space="preserve">შედეგად მიყენებული ზიანის შემსუბუქების </w:t>
      </w:r>
      <w:r>
        <w:rPr>
          <w:rFonts w:ascii="Sylfaen" w:hAnsi="Sylfaen" w:cs="Sylfaen"/>
          <w:bCs/>
          <w:spacing w:val="4"/>
          <w:lang w:val="ka-GE"/>
        </w:rPr>
        <w:t>მიზნით</w:t>
      </w:r>
      <w:r>
        <w:rPr>
          <w:rFonts w:ascii="Sylfaen" w:hAnsi="Sylfaen" w:cs="Sylfaen"/>
          <w:bCs/>
          <w:spacing w:val="4"/>
        </w:rPr>
        <w:t>,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  <w:r w:rsidRPr="004658F3">
        <w:rPr>
          <w:rFonts w:ascii="Sylfaen" w:hAnsi="Sylfaen" w:cs="Sylfaen"/>
          <w:bCs/>
          <w:spacing w:val="4"/>
          <w:lang w:val="ka-GE"/>
        </w:rPr>
        <w:t xml:space="preserve">დამტკიცდეს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პროგრამა.“ </w:t>
      </w:r>
    </w:p>
    <w:p w14:paraId="60C8B21E" w14:textId="77777777" w:rsidR="00EB4C5B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2.</w:t>
      </w:r>
      <w:r>
        <w:rPr>
          <w:rFonts w:ascii="Sylfaen" w:hAnsi="Sylfaen"/>
          <w:b/>
          <w:lang w:val="ka-GE"/>
        </w:rPr>
        <w:t xml:space="preserve"> </w:t>
      </w:r>
      <w:r w:rsidRPr="00E16875">
        <w:rPr>
          <w:rFonts w:ascii="Sylfaen" w:hAnsi="Sylfaen"/>
          <w:lang w:val="ka-GE"/>
        </w:rPr>
        <w:t xml:space="preserve">დადგენილებით გათვალისწინებული 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</w:t>
      </w:r>
      <w:r>
        <w:rPr>
          <w:rFonts w:ascii="Sylfaen" w:hAnsi="Sylfaen" w:cs="Sylfaen"/>
          <w:bCs/>
          <w:spacing w:val="4"/>
          <w:lang w:val="ka-GE"/>
        </w:rPr>
        <w:t>პროგრამის</w:t>
      </w:r>
      <w:r w:rsidRPr="00E16875">
        <w:rPr>
          <w:rFonts w:ascii="Sylfaen" w:hAnsi="Sylfaen" w:cs="Sylfaen"/>
          <w:bCs/>
          <w:spacing w:val="4"/>
          <w:lang w:val="ka-GE"/>
        </w:rPr>
        <w:t xml:space="preserve">“ </w:t>
      </w:r>
      <w:r>
        <w:rPr>
          <w:rFonts w:ascii="Sylfaen" w:hAnsi="Sylfaen" w:cs="Sylfaen"/>
          <w:bCs/>
          <w:spacing w:val="4"/>
          <w:lang w:val="ka-GE"/>
        </w:rPr>
        <w:t xml:space="preserve">დაფინანსების წყაროა „საქართველოს 2020 წლის სახელმწიფო ბიუჯეტის შესახებ“ საქართველოს კანონით </w:t>
      </w:r>
      <w:r w:rsidRPr="00E16875">
        <w:rPr>
          <w:rFonts w:ascii="Sylfaen" w:hAnsi="Sylfaen" w:cs="Sylfaen"/>
          <w:bCs/>
          <w:spacing w:val="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>
        <w:rPr>
          <w:rFonts w:ascii="Sylfaen" w:hAnsi="Sylfaen" w:cs="Sylfaen"/>
          <w:bCs/>
          <w:spacing w:val="4"/>
          <w:lang w:val="ka-GE"/>
        </w:rPr>
        <w:t>ათვის გათვალისწინებული ასიგნებები</w:t>
      </w:r>
      <w:r w:rsidRPr="00E16875">
        <w:rPr>
          <w:rFonts w:ascii="Sylfaen" w:hAnsi="Sylfaen" w:cs="Sylfaen"/>
          <w:bCs/>
          <w:spacing w:val="4"/>
          <w:lang w:val="ka-GE"/>
        </w:rPr>
        <w:t xml:space="preserve"> პროგრამული </w:t>
      </w:r>
      <w:r>
        <w:rPr>
          <w:rFonts w:ascii="Sylfaen" w:hAnsi="Sylfaen" w:cs="Sylfaen"/>
          <w:bCs/>
          <w:spacing w:val="4"/>
          <w:lang w:val="ka-GE"/>
        </w:rPr>
        <w:t xml:space="preserve">კოდი </w:t>
      </w:r>
      <w:r w:rsidRPr="00E16875">
        <w:rPr>
          <w:rFonts w:ascii="Sylfaen" w:hAnsi="Sylfaen" w:cs="Sylfaen"/>
          <w:bCs/>
          <w:spacing w:val="4"/>
          <w:lang w:val="ka-GE"/>
        </w:rPr>
        <w:t> „</w:t>
      </w:r>
      <w:r w:rsidRPr="005A508E">
        <w:rPr>
          <w:rFonts w:ascii="Sylfaen" w:hAnsi="Sylfaen" w:cs="Sylfaen"/>
          <w:bCs/>
          <w:spacing w:val="4"/>
          <w:highlight w:val="yellow"/>
          <w:lang w:val="ka-GE"/>
        </w:rPr>
        <w:t>27 02 06 – 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დახმარება“.</w:t>
      </w:r>
      <w:r>
        <w:rPr>
          <w:rFonts w:ascii="Sylfaen" w:hAnsi="Sylfaen" w:cs="Sylfaen"/>
          <w:bCs/>
          <w:spacing w:val="4"/>
          <w:lang w:val="ka-GE"/>
        </w:rPr>
        <w:t xml:space="preserve"> </w:t>
      </w:r>
    </w:p>
    <w:p w14:paraId="0E660151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B8611C">
        <w:rPr>
          <w:rFonts w:ascii="Sylfaen" w:hAnsi="Sylfaen"/>
          <w:b/>
          <w:lang w:val="ka-GE"/>
        </w:rPr>
        <w:t>მუხლი 3.</w:t>
      </w:r>
      <w:r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დადგენილება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ამოქმედდეს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გამოქვეყნებისთანავე</w:t>
      </w:r>
      <w:r w:rsidRPr="004658F3">
        <w:rPr>
          <w:rFonts w:ascii="Sylfaen" w:hAnsi="Sylfaen"/>
          <w:lang w:val="ka-GE"/>
        </w:rPr>
        <w:t>.</w:t>
      </w:r>
    </w:p>
    <w:p w14:paraId="7A4D40C9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00BB605A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2F6BFD97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5CEC59BB" w14:textId="77777777" w:rsidR="00EB4C5B" w:rsidRDefault="00EB4C5B" w:rsidP="00EB4C5B">
      <w:pPr>
        <w:spacing w:after="0" w:line="276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723B3209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პრემიერ</w:t>
      </w:r>
      <w:r w:rsidRPr="004658F3">
        <w:rPr>
          <w:rFonts w:ascii="Sylfaen" w:hAnsi="Sylfaen"/>
          <w:b/>
          <w:lang w:val="ka-GE"/>
        </w:rPr>
        <w:t xml:space="preserve"> - </w:t>
      </w:r>
      <w:r w:rsidRPr="004658F3">
        <w:rPr>
          <w:rFonts w:ascii="Sylfaen" w:hAnsi="Sylfaen" w:cs="Sylfaen"/>
          <w:b/>
          <w:lang w:val="ka-GE"/>
        </w:rPr>
        <w:t>მინისტრი</w:t>
      </w:r>
      <w:r w:rsidRPr="004658F3">
        <w:rPr>
          <w:rFonts w:ascii="Sylfaen" w:hAnsi="Sylfaen"/>
          <w:b/>
          <w:lang w:val="ka-GE"/>
        </w:rPr>
        <w:tab/>
        <w:t xml:space="preserve">                                                    </w:t>
      </w:r>
      <w:r w:rsidRPr="004658F3">
        <w:rPr>
          <w:rFonts w:ascii="Sylfaen" w:hAnsi="Sylfaen" w:cs="Sylfaen"/>
          <w:b/>
          <w:lang w:val="ka-GE"/>
        </w:rPr>
        <w:t>გიორგი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გახარია</w:t>
      </w:r>
    </w:p>
    <w:p w14:paraId="63FB765C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40F88143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b/>
          <w:lang w:val="ka-GE"/>
        </w:rPr>
      </w:pPr>
    </w:p>
    <w:p w14:paraId="1883B904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105D817C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6E3D19E8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3917CB66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60E2D41B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78EFF7A8" w14:textId="77777777" w:rsidR="00EB4C5B" w:rsidRPr="004658F3" w:rsidRDefault="00EB4C5B" w:rsidP="00EB4C5B">
      <w:pPr>
        <w:spacing w:after="0" w:line="276" w:lineRule="auto"/>
        <w:jc w:val="center"/>
        <w:rPr>
          <w:rFonts w:ascii="Sylfaen" w:hAnsi="Sylfaen"/>
          <w:b/>
          <w:lang w:val="ka-GE"/>
        </w:rPr>
      </w:pPr>
    </w:p>
    <w:p w14:paraId="28FCDECB" w14:textId="77777777" w:rsidR="00EB4C5B" w:rsidRPr="004658F3" w:rsidRDefault="00EB4C5B" w:rsidP="00B8611C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D64C7B">
        <w:rPr>
          <w:rFonts w:ascii="Sylfaen" w:hAnsi="Sylfaen" w:cs="Sylfaen"/>
          <w:b/>
          <w:bCs/>
          <w:spacing w:val="4"/>
          <w:lang w:val="ka-GE"/>
        </w:rPr>
        <w:t>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პროგრამა</w:t>
      </w:r>
    </w:p>
    <w:p w14:paraId="07FBE7D8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65F9F1A1" w14:textId="77777777" w:rsidR="00B8611C" w:rsidRDefault="00B8611C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40B7951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1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b/>
          <w:lang w:val="ka-GE"/>
        </w:rPr>
        <w:t>ზოგადი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დებულებები</w:t>
      </w:r>
    </w:p>
    <w:p w14:paraId="5DE05B64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1. </w:t>
      </w:r>
      <w:r w:rsidRPr="004658F3">
        <w:rPr>
          <w:rFonts w:ascii="Sylfaen" w:hAnsi="Sylfaen" w:cs="Sylfaen"/>
          <w:lang w:val="ka-GE"/>
        </w:rPr>
        <w:t>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განსაზღვრავს</w:t>
      </w:r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spacing w:val="4"/>
          <w:lang w:val="ka-GE"/>
        </w:rPr>
        <w:t xml:space="preserve">ახალი </w:t>
      </w:r>
      <w:r w:rsidR="00B8611C">
        <w:rPr>
          <w:rFonts w:ascii="Sylfaen" w:hAnsi="Sylfaen"/>
          <w:spacing w:val="4"/>
          <w:lang w:val="ka-GE"/>
        </w:rPr>
        <w:t xml:space="preserve">კორონავირუსით გამოწვეული </w:t>
      </w:r>
      <w:r w:rsidRPr="00EC5111">
        <w:rPr>
          <w:rFonts w:ascii="Sylfaen" w:hAnsi="Sylfaen"/>
          <w:spacing w:val="4"/>
          <w:lang w:val="ka-GE"/>
        </w:rPr>
        <w:t>პანდემიი</w:t>
      </w:r>
      <w:r w:rsidR="00B8611C">
        <w:rPr>
          <w:rFonts w:ascii="Sylfaen" w:hAnsi="Sylfaen"/>
          <w:spacing w:val="4"/>
          <w:lang w:val="ka-GE"/>
        </w:rPr>
        <w:t>ს</w:t>
      </w:r>
      <w:r w:rsidRPr="00EC5111">
        <w:rPr>
          <w:rFonts w:ascii="Sylfaen" w:hAnsi="Sylfaen"/>
          <w:spacing w:val="4"/>
          <w:lang w:val="ka-GE"/>
        </w:rPr>
        <w:t xml:space="preserve"> გავრცელების შედეგად დაზარალებულ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გაცემის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წესს,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პირობებს</w:t>
      </w:r>
      <w:r w:rsidRPr="004658F3">
        <w:rPr>
          <w:rFonts w:ascii="Sylfaen" w:hAnsi="Sylfaen"/>
          <w:lang w:val="ka-GE"/>
        </w:rPr>
        <w:t xml:space="preserve"> და </w:t>
      </w:r>
      <w:r w:rsidRPr="004658F3">
        <w:rPr>
          <w:rFonts w:ascii="Sylfaen" w:hAnsi="Sylfaen" w:cs="Sylfaen"/>
          <w:lang w:val="ka-GE"/>
        </w:rPr>
        <w:t>ოდენობას</w:t>
      </w:r>
      <w:r w:rsidRPr="004658F3">
        <w:rPr>
          <w:rFonts w:ascii="Sylfaen" w:hAnsi="Sylfaen"/>
          <w:lang w:val="ka-GE"/>
        </w:rPr>
        <w:t>.</w:t>
      </w:r>
    </w:p>
    <w:p w14:paraId="031EEDB7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გამოყენებულ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ტერმინებს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აქვს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შემდეგი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მნიშვნელობა</w:t>
      </w:r>
      <w:r w:rsidRPr="004658F3">
        <w:rPr>
          <w:rFonts w:ascii="Sylfaen" w:hAnsi="Sylfaen"/>
          <w:lang w:val="ka-GE"/>
        </w:rPr>
        <w:t>:</w:t>
      </w:r>
    </w:p>
    <w:p w14:paraId="5492258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>დაქირავებით მუშაობა -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საგადასახადო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კოდექსის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-12 </w:t>
      </w:r>
      <w:r w:rsidRPr="004658F3">
        <w:rPr>
          <w:rFonts w:ascii="Sylfaen" w:hAnsi="Sylfaen" w:cs="Sylfaen"/>
          <w:lang w:val="ka-GE"/>
        </w:rPr>
        <w:t>მუხლის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შესაბამისად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განსაზღვრული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დაქირავებით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მუშაობა</w:t>
      </w:r>
      <w:r w:rsidRPr="004658F3">
        <w:rPr>
          <w:rFonts w:ascii="Sylfaen" w:hAnsi="Sylfaen"/>
          <w:lang w:val="ka-GE"/>
        </w:rPr>
        <w:t>;</w:t>
      </w:r>
    </w:p>
    <w:p w14:paraId="05B7622D" w14:textId="77777777" w:rsidR="00033F9B" w:rsidRDefault="00EB4C5B" w:rsidP="00EB4C5B">
      <w:pPr>
        <w:spacing w:after="0" w:line="276" w:lineRule="auto"/>
        <w:ind w:firstLine="720"/>
        <w:jc w:val="both"/>
        <w:rPr>
          <w:ins w:id="1" w:author="Ekaterine Guntsadze [2]" w:date="2020-04-28T00:29:00Z"/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</w:t>
      </w:r>
      <w:r w:rsidRPr="00EC5111">
        <w:rPr>
          <w:rFonts w:ascii="Sylfaen" w:hAnsi="Sylfaen"/>
          <w:lang w:val="ka-GE"/>
        </w:rPr>
        <w:t xml:space="preserve">დაქირავებული </w:t>
      </w:r>
      <w:r w:rsidRPr="004658F3">
        <w:rPr>
          <w:rFonts w:ascii="Sylfaen" w:hAnsi="Sylfaen"/>
          <w:lang w:val="ka-GE"/>
        </w:rPr>
        <w:t xml:space="preserve">- </w:t>
      </w:r>
      <w:r w:rsidRPr="00CB4993">
        <w:rPr>
          <w:rFonts w:ascii="Sylfaen" w:hAnsi="Sylfaen" w:cs="Sylfaen"/>
          <w:highlight w:val="yellow"/>
          <w:lang w:val="ka-GE"/>
        </w:rPr>
        <w:t>დაქირავებით</w:t>
      </w:r>
      <w:r w:rsidRPr="00CB4993">
        <w:rPr>
          <w:rFonts w:ascii="Sylfaen" w:hAnsi="Sylfaen"/>
          <w:highlight w:val="yellow"/>
          <w:lang w:val="ka-GE"/>
        </w:rPr>
        <w:t xml:space="preserve"> </w:t>
      </w:r>
      <w:r w:rsidRPr="00CB4993">
        <w:rPr>
          <w:rFonts w:ascii="Sylfaen" w:hAnsi="Sylfaen" w:cs="Sylfaen"/>
          <w:highlight w:val="yellow"/>
          <w:lang w:val="ka-GE"/>
        </w:rPr>
        <w:t>მომუშავე საქართველოს მოქალაქე, მუდმივი ბინადრობის მოწმობის ან ლტოლვილის</w:t>
      </w:r>
      <w:r>
        <w:rPr>
          <w:rFonts w:ascii="Sylfaen" w:hAnsi="Sylfaen" w:cs="Sylfaen"/>
          <w:lang w:val="ka-GE"/>
        </w:rPr>
        <w:t xml:space="preserve"> ან ჰუმანიტარული სტატუსის მქონე დროებითი ბინადრობის მოწმობის მქონე </w:t>
      </w:r>
      <w:r w:rsidRPr="004658F3">
        <w:rPr>
          <w:rFonts w:ascii="Sylfaen" w:hAnsi="Sylfaen" w:cs="Sylfaen"/>
          <w:lang w:val="ka-GE"/>
        </w:rPr>
        <w:t xml:space="preserve"> ფიზიკური</w:t>
      </w:r>
      <w:r w:rsidRPr="004658F3">
        <w:rPr>
          <w:rFonts w:ascii="Sylfaen" w:hAnsi="Sylfaen"/>
          <w:lang w:val="ka-GE"/>
        </w:rPr>
        <w:t xml:space="preserve"> </w:t>
      </w:r>
      <w:commentRangeStart w:id="2"/>
      <w:r w:rsidRPr="004658F3">
        <w:rPr>
          <w:rFonts w:ascii="Sylfaen" w:hAnsi="Sylfaen" w:cs="Sylfaen"/>
          <w:lang w:val="ka-GE"/>
        </w:rPr>
        <w:t xml:space="preserve">პირი. </w:t>
      </w:r>
      <w:commentRangeEnd w:id="2"/>
      <w:r w:rsidR="00806048">
        <w:rPr>
          <w:rStyle w:val="CommentReference"/>
        </w:rPr>
        <w:commentReference w:id="2"/>
      </w:r>
    </w:p>
    <w:p w14:paraId="673E1B8E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3" w:author="Ekaterine Guntsadze [2]" w:date="2020-04-28T00:29:00Z">
        <w:r>
          <w:rPr>
            <w:rFonts w:ascii="Sylfaen" w:hAnsi="Sylfaen" w:cs="Sylfaen"/>
            <w:lang w:val="ka-GE"/>
          </w:rPr>
          <w:t xml:space="preserve">გ) </w:t>
        </w:r>
      </w:ins>
      <w:r w:rsidR="00EB4C5B" w:rsidRPr="004658F3">
        <w:rPr>
          <w:rFonts w:ascii="Sylfaen" w:hAnsi="Sylfaen" w:cs="Sylfaen"/>
          <w:lang w:val="ka-GE"/>
        </w:rPr>
        <w:t xml:space="preserve">ამ წესის მიზნისთვის </w:t>
      </w:r>
      <w:ins w:id="4" w:author="Ekaterine Guntsadze [2]" w:date="2020-04-28T00:36:00Z">
        <w:r>
          <w:rPr>
            <w:rFonts w:ascii="Sylfaen" w:hAnsi="Sylfaen" w:cs="Sylfaen"/>
            <w:lang w:val="ka-GE"/>
          </w:rPr>
          <w:t xml:space="preserve">ამ პუნქტის „ბ“ ქვეპუნქტით გათვალისწინებულ </w:t>
        </w:r>
      </w:ins>
      <w:r w:rsidR="00EB4C5B" w:rsidRPr="004658F3">
        <w:rPr>
          <w:rFonts w:ascii="Sylfaen" w:hAnsi="Sylfaen" w:cs="Sylfaen"/>
          <w:lang w:val="ka-GE"/>
        </w:rPr>
        <w:t xml:space="preserve">დაქირავებულად არ მიიჩნევა და </w:t>
      </w:r>
      <w:del w:id="5" w:author="Ekaterine Guntsadze [2]" w:date="2020-04-28T00:36:00Z">
        <w:r w:rsidR="00EB4C5B" w:rsidRPr="004658F3" w:rsidDel="00033F9B">
          <w:rPr>
            <w:rFonts w:ascii="Sylfaen" w:hAnsi="Sylfaen" w:cs="Sylfaen"/>
            <w:lang w:val="ka-GE"/>
          </w:rPr>
          <w:delText>შესაბამისად, კომპენსაცია არ გაიცემა, პირზე რომელიც ანაზღაურებას იღებს</w:delText>
        </w:r>
      </w:del>
      <w:ins w:id="6" w:author="Ekaterine Guntsadze [2]" w:date="2020-04-28T00:36:00Z">
        <w:r>
          <w:rPr>
            <w:rFonts w:ascii="Sylfaen" w:hAnsi="Sylfaen" w:cs="Sylfaen"/>
            <w:lang w:val="ka-GE"/>
          </w:rPr>
          <w:t>ამ დადგენილები</w:t>
        </w:r>
      </w:ins>
      <w:ins w:id="7" w:author="Ekaterine Guntsadze" w:date="2020-04-28T15:37:00Z">
        <w:r w:rsidR="005E3DF9">
          <w:rPr>
            <w:rFonts w:ascii="Sylfaen" w:hAnsi="Sylfaen" w:cs="Sylfaen"/>
            <w:lang w:val="ka-GE"/>
          </w:rPr>
          <w:t>ს</w:t>
        </w:r>
      </w:ins>
      <w:ins w:id="8" w:author="Ekaterine Guntsadze [2]" w:date="2020-04-28T00:36:00Z">
        <w:del w:id="9" w:author="Ekaterine Guntsadze" w:date="2020-04-28T15:37:00Z">
          <w:r w:rsidDel="005E3DF9">
            <w:rPr>
              <w:rFonts w:ascii="Sylfaen" w:hAnsi="Sylfaen" w:cs="Sylfaen"/>
              <w:lang w:val="ka-GE"/>
            </w:rPr>
            <w:delText>თ</w:delText>
          </w:r>
        </w:del>
        <w:r>
          <w:rPr>
            <w:rFonts w:ascii="Sylfaen" w:hAnsi="Sylfaen" w:cs="Sylfaen"/>
            <w:lang w:val="ka-GE"/>
          </w:rPr>
          <w:t xml:space="preserve"> </w:t>
        </w:r>
      </w:ins>
      <w:ins w:id="10" w:author="Ekaterine Guntsadze" w:date="2020-04-28T15:36:00Z">
        <w:r w:rsidR="005E3DF9">
          <w:rPr>
            <w:rFonts w:ascii="Sylfaen" w:hAnsi="Sylfaen" w:cs="Sylfaen"/>
            <w:lang w:val="ka-GE"/>
          </w:rPr>
          <w:t>მე-2 მუხლის პირველი</w:t>
        </w:r>
      </w:ins>
      <w:ins w:id="11" w:author="Ekaterine Guntsadze" w:date="2020-04-28T15:37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2" w:author="Ekaterine Guntsadze" w:date="2020-04-28T15:44:00Z">
        <w:r w:rsidR="005E3DF9">
          <w:rPr>
            <w:rFonts w:ascii="Sylfaen" w:hAnsi="Sylfaen" w:cs="Sylfaen"/>
            <w:lang w:val="ka-GE"/>
          </w:rPr>
          <w:t xml:space="preserve">პუნქტის „ა“, </w:t>
        </w:r>
      </w:ins>
      <w:ins w:id="13" w:author="Ekaterine Guntsadze" w:date="2020-04-28T15:45:00Z">
        <w:r w:rsidR="005E3DF9">
          <w:rPr>
            <w:rFonts w:ascii="Sylfaen" w:hAnsi="Sylfaen" w:cs="Sylfaen"/>
            <w:lang w:val="ka-GE"/>
          </w:rPr>
          <w:t>„ე“ და „ვ“ ქვეპუნქტებით</w:t>
        </w:r>
      </w:ins>
      <w:ins w:id="14" w:author="Ekaterine Guntsadze" w:date="2020-04-28T15:36:00Z">
        <w:r w:rsidR="005E3DF9">
          <w:rPr>
            <w:rFonts w:ascii="Sylfaen" w:hAnsi="Sylfaen" w:cs="Sylfaen"/>
            <w:lang w:val="ka-GE"/>
          </w:rPr>
          <w:t xml:space="preserve"> </w:t>
        </w:r>
      </w:ins>
      <w:ins w:id="15" w:author="Ekaterine Guntsadze [2]" w:date="2020-04-28T00:36:00Z">
        <w:r>
          <w:rPr>
            <w:rFonts w:ascii="Sylfaen" w:hAnsi="Sylfaen" w:cs="Sylfaen"/>
            <w:lang w:val="ka-GE"/>
          </w:rPr>
          <w:t>განსაზღვრულ</w:t>
        </w:r>
      </w:ins>
      <w:ins w:id="16" w:author="Ekaterine Guntsadze [2]" w:date="2020-04-28T08:25:00Z">
        <w:r w:rsidR="008E3D62">
          <w:rPr>
            <w:rFonts w:ascii="Sylfaen" w:hAnsi="Sylfaen" w:cs="Sylfaen"/>
            <w:lang w:val="ka-GE"/>
          </w:rPr>
          <w:t>ი</w:t>
        </w:r>
      </w:ins>
      <w:ins w:id="17" w:author="Ekaterine Guntsadze [2]" w:date="2020-04-28T00:36:00Z">
        <w:r>
          <w:rPr>
            <w:rFonts w:ascii="Sylfaen" w:hAnsi="Sylfaen" w:cs="Sylfaen"/>
            <w:lang w:val="ka-GE"/>
          </w:rPr>
          <w:t xml:space="preserve"> </w:t>
        </w:r>
      </w:ins>
      <w:ins w:id="18" w:author="Ekaterine Guntsadze" w:date="2020-04-28T15:47:00Z">
        <w:r w:rsidR="005E3DF9">
          <w:rPr>
            <w:rFonts w:ascii="Sylfaen" w:hAnsi="Sylfaen" w:cs="Sylfaen"/>
            <w:lang w:val="ka-GE"/>
          </w:rPr>
          <w:t xml:space="preserve">საფუძვლებით </w:t>
        </w:r>
      </w:ins>
      <w:ins w:id="19" w:author="Ekaterine Guntsadze [2]" w:date="2020-04-28T00:36:00Z">
        <w:r>
          <w:rPr>
            <w:rFonts w:ascii="Sylfaen" w:hAnsi="Sylfaen" w:cs="Sylfaen"/>
            <w:lang w:val="ka-GE"/>
          </w:rPr>
          <w:t xml:space="preserve">კომპენსაციის მიღების </w:t>
        </w:r>
      </w:ins>
      <w:ins w:id="20" w:author="Ekaterine Guntsadze [2]" w:date="2020-04-28T00:37:00Z">
        <w:r>
          <w:rPr>
            <w:rFonts w:ascii="Sylfaen" w:hAnsi="Sylfaen" w:cs="Sylfaen"/>
            <w:lang w:val="ka-GE"/>
          </w:rPr>
          <w:t xml:space="preserve">უფლებამოსილება ეზღუდება, </w:t>
        </w:r>
        <w:del w:id="21" w:author="Ekaterine Guntsadze" w:date="2020-04-28T15:48:00Z">
          <w:r w:rsidDel="005E3DF9">
            <w:rPr>
              <w:rFonts w:ascii="Sylfaen" w:hAnsi="Sylfaen" w:cs="Sylfaen"/>
              <w:lang w:val="ka-GE"/>
            </w:rPr>
            <w:delText>ამ წესით განსაზღვრული ნებისმიერ საფუძვლით</w:delText>
          </w:r>
        </w:del>
      </w:ins>
      <w:ins w:id="22" w:author="Ekaterine Guntsadze [2]" w:date="2020-04-28T08:27:00Z">
        <w:del w:id="23" w:author="Ekaterine Guntsadze" w:date="2020-04-28T15:48:00Z">
          <w:r w:rsidR="008E3D62" w:rsidDel="005E3DF9">
            <w:rPr>
              <w:rFonts w:ascii="Sylfaen" w:hAnsi="Sylfaen" w:cs="Sylfaen"/>
              <w:lang w:val="ka-GE"/>
            </w:rPr>
            <w:delText>,</w:delText>
          </w:r>
        </w:del>
      </w:ins>
      <w:ins w:id="24" w:author="Ekaterine Guntsadze [2]" w:date="2020-04-28T00:37:00Z">
        <w:del w:id="25" w:author="Ekaterine Guntsadze" w:date="2020-04-28T15:48:00Z">
          <w:r w:rsidDel="005E3DF9">
            <w:rPr>
              <w:rFonts w:ascii="Sylfaen" w:hAnsi="Sylfaen" w:cs="Sylfaen"/>
              <w:lang w:val="ka-GE"/>
            </w:rPr>
            <w:delText xml:space="preserve"> </w:delText>
          </w:r>
        </w:del>
        <w:r>
          <w:rPr>
            <w:rFonts w:ascii="Sylfaen" w:hAnsi="Sylfaen" w:cs="Sylfaen"/>
            <w:lang w:val="ka-GE"/>
          </w:rPr>
          <w:t xml:space="preserve">პირებს, რომლებზეც </w:t>
        </w:r>
      </w:ins>
      <w:ins w:id="26" w:author="Ekaterine Guntsadze [2]" w:date="2020-04-28T00:38:00Z">
        <w:r>
          <w:rPr>
            <w:rFonts w:ascii="Sylfaen" w:hAnsi="Sylfaen" w:cs="Sylfaen"/>
            <w:lang w:val="ka-GE"/>
          </w:rPr>
          <w:t xml:space="preserve">2020 წლის პირველ კვარტალში </w:t>
        </w:r>
      </w:ins>
      <w:ins w:id="27" w:author="Ekaterine Guntsadze [2]" w:date="2020-04-28T00:37:00Z">
        <w:r>
          <w:rPr>
            <w:rFonts w:ascii="Sylfaen" w:hAnsi="Sylfaen" w:cs="Sylfaen"/>
            <w:lang w:val="ka-GE"/>
          </w:rPr>
          <w:t>ფიქსირდე</w:t>
        </w:r>
      </w:ins>
      <w:ins w:id="28" w:author="Ekaterine Guntsadze [2]" w:date="2020-04-28T00:38:00Z">
        <w:r>
          <w:rPr>
            <w:rFonts w:ascii="Sylfaen" w:hAnsi="Sylfaen" w:cs="Sylfaen"/>
            <w:lang w:val="ka-GE"/>
          </w:rPr>
          <w:t xml:space="preserve">ბა </w:t>
        </w:r>
        <w:commentRangeStart w:id="29"/>
        <w:r>
          <w:rPr>
            <w:rFonts w:ascii="Sylfaen" w:hAnsi="Sylfaen" w:cs="Sylfaen"/>
            <w:lang w:val="ka-GE"/>
          </w:rPr>
          <w:t>სახელფასო განაცემი</w:t>
        </w:r>
      </w:ins>
      <w:r w:rsidR="00EB4C5B" w:rsidRPr="004658F3">
        <w:rPr>
          <w:rFonts w:ascii="Sylfaen" w:hAnsi="Sylfaen" w:cs="Sylfaen"/>
          <w:lang w:val="ka-GE"/>
        </w:rPr>
        <w:t xml:space="preserve">: </w:t>
      </w:r>
      <w:commentRangeEnd w:id="29"/>
      <w:r w:rsidR="00806048">
        <w:rPr>
          <w:rStyle w:val="CommentReference"/>
        </w:rPr>
        <w:commentReference w:id="29"/>
      </w:r>
    </w:p>
    <w:p w14:paraId="54B4142A" w14:textId="77777777"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  <w:lang w:val="ka-GE"/>
        </w:rPr>
      </w:pPr>
      <w:ins w:id="30" w:author="Ekaterine Guntsadze [2]" w:date="2020-04-28T00:30:00Z">
        <w:r>
          <w:rPr>
            <w:rFonts w:ascii="Sylfaen" w:hAnsi="Sylfaen"/>
            <w:lang w:val="ka-GE"/>
          </w:rPr>
          <w:t>გ</w:t>
        </w:r>
      </w:ins>
      <w:del w:id="31" w:author="Ekaterine Guntsadze [2]" w:date="2020-04-28T00:30:00Z">
        <w:r w:rsidR="00EB4C5B" w:rsidRPr="00EC5111" w:rsidDel="00033F9B">
          <w:rPr>
            <w:rFonts w:ascii="Sylfaen" w:hAnsi="Sylfaen"/>
            <w:lang w:val="ka-GE"/>
          </w:rPr>
          <w:delText>ბ</w:delText>
        </w:r>
      </w:del>
      <w:r w:rsidR="00EB4C5B" w:rsidRPr="00EC5111">
        <w:rPr>
          <w:rFonts w:ascii="Sylfaen" w:hAnsi="Sylfaen"/>
          <w:lang w:val="ka-GE"/>
        </w:rPr>
        <w:t>.ა</w:t>
      </w:r>
      <w:r w:rsidR="00EB4C5B" w:rsidRPr="00EC5111">
        <w:rPr>
          <w:rFonts w:ascii="Sylfaen" w:hAnsi="Sylfaen"/>
        </w:rPr>
        <w:t xml:space="preserve">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საბიუჯეტო</w:t>
      </w:r>
      <w:proofErr w:type="spellEnd"/>
      <w:proofErr w:type="gram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ორგანიზაციიდან</w:t>
      </w:r>
      <w:proofErr w:type="spellEnd"/>
      <w:r w:rsidR="00EB4C5B" w:rsidRPr="00EC5111">
        <w:rPr>
          <w:rFonts w:ascii="Sylfaen" w:hAnsi="Sylfaen"/>
          <w:lang w:val="ka-GE"/>
        </w:rPr>
        <w:t>;</w:t>
      </w:r>
    </w:p>
    <w:p w14:paraId="1B767995" w14:textId="77777777"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="Sylfaen"/>
          <w:bCs/>
          <w:lang w:val="ka-GE"/>
        </w:rPr>
      </w:pPr>
      <w:ins w:id="32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3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>.ბ)</w:t>
      </w:r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საქართველოს</w:t>
      </w:r>
      <w:proofErr w:type="spellEnd"/>
      <w:proofErr w:type="gram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ეროვნული</w:t>
      </w:r>
      <w:proofErr w:type="spell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ბანკიდან</w:t>
      </w:r>
      <w:proofErr w:type="spellEnd"/>
      <w:r w:rsidR="00EB4C5B" w:rsidRPr="004658F3">
        <w:rPr>
          <w:rFonts w:ascii="Sylfaen" w:hAnsi="Sylfaen" w:cs="Sylfaen"/>
          <w:bCs/>
          <w:lang w:val="ka-GE"/>
        </w:rPr>
        <w:t>;</w:t>
      </w:r>
    </w:p>
    <w:p w14:paraId="2B23194E" w14:textId="77777777" w:rsidR="00EB4C5B" w:rsidRPr="004658F3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 w:cstheme="minorHAnsi"/>
          <w:color w:val="333333"/>
          <w:shd w:val="clear" w:color="auto" w:fill="EAEAEA"/>
        </w:rPr>
      </w:pPr>
      <w:ins w:id="34" w:author="Ekaterine Guntsadze [2]" w:date="2020-04-28T00:30:00Z">
        <w:r>
          <w:rPr>
            <w:rFonts w:ascii="Sylfaen" w:hAnsi="Sylfaen" w:cstheme="minorHAnsi"/>
            <w:bCs/>
            <w:lang w:val="ka-GE"/>
          </w:rPr>
          <w:t>გ</w:t>
        </w:r>
      </w:ins>
      <w:del w:id="35" w:author="Ekaterine Guntsadze [2]" w:date="2020-04-28T00:30:00Z">
        <w:r w:rsidR="00EB4C5B" w:rsidRPr="004658F3" w:rsidDel="00033F9B">
          <w:rPr>
            <w:rFonts w:ascii="Sylfaen" w:hAnsi="Sylfaen" w:cstheme="minorHAnsi"/>
            <w:bCs/>
            <w:lang w:val="ka-GE"/>
          </w:rPr>
          <w:delText>ბ</w:delText>
        </w:r>
      </w:del>
      <w:r w:rsidR="00EB4C5B" w:rsidRPr="004658F3">
        <w:rPr>
          <w:rFonts w:ascii="Sylfaen" w:hAnsi="Sylfaen" w:cstheme="minorHAnsi"/>
          <w:bCs/>
          <w:lang w:val="ka-GE"/>
        </w:rPr>
        <w:t xml:space="preserve">.გ)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ეროვნული</w:t>
      </w:r>
      <w:proofErr w:type="spellEnd"/>
      <w:proofErr w:type="gram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მარეგულირებელი</w:t>
      </w:r>
      <w:proofErr w:type="spellEnd"/>
      <w:r w:rsidR="00EB4C5B" w:rsidRPr="004658F3">
        <w:rPr>
          <w:rFonts w:ascii="Sylfaen" w:hAnsi="Sylfaen" w:cstheme="minorHAnsi"/>
          <w:bCs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ორგანოდან</w:t>
      </w:r>
      <w:proofErr w:type="spellEnd"/>
      <w:r w:rsidR="00EB4C5B" w:rsidRPr="004658F3">
        <w:rPr>
          <w:rFonts w:ascii="Sylfaen" w:hAnsi="Sylfaen" w:cstheme="minorHAnsi"/>
          <w:color w:val="333333"/>
        </w:rPr>
        <w:t>;</w:t>
      </w:r>
    </w:p>
    <w:p w14:paraId="7C8E8672" w14:textId="77777777" w:rsidR="00EB4C5B" w:rsidRPr="00EC5111" w:rsidRDefault="00033F9B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36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37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.დ</w:t>
      </w:r>
      <w:r w:rsidR="00EB4C5B" w:rsidRPr="004658F3">
        <w:rPr>
          <w:rFonts w:ascii="Sylfaen" w:hAnsi="Sylfaen" w:cstheme="minorHAnsi"/>
          <w:bCs/>
        </w:rPr>
        <w:t>)</w:t>
      </w:r>
      <w:r w:rsidR="00EB4C5B" w:rsidRPr="00EC5111">
        <w:rPr>
          <w:rFonts w:ascii="Sylfaen" w:hAnsi="Sylfaen"/>
        </w:rPr>
        <w:t xml:space="preserve">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საწარმოდან</w:t>
      </w:r>
      <w:proofErr w:type="spellEnd"/>
      <w:proofErr w:type="gramEnd"/>
      <w:r w:rsidR="00EB4C5B" w:rsidRPr="00EC5111">
        <w:rPr>
          <w:rFonts w:ascii="Sylfaen" w:hAnsi="Sylfaen"/>
        </w:rPr>
        <w:t xml:space="preserve">, </w:t>
      </w:r>
      <w:proofErr w:type="spellStart"/>
      <w:r w:rsidR="00EB4C5B" w:rsidRPr="004658F3">
        <w:rPr>
          <w:rFonts w:ascii="Sylfaen" w:hAnsi="Sylfaen" w:cs="Sylfaen"/>
          <w:bCs/>
        </w:rPr>
        <w:t>რომლის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აქციების</w:t>
      </w:r>
      <w:proofErr w:type="spellEnd"/>
      <w:r w:rsidR="00EB4C5B" w:rsidRPr="00EC5111">
        <w:rPr>
          <w:rFonts w:ascii="Sylfaen" w:hAnsi="Sylfaen"/>
        </w:rPr>
        <w:t>/</w:t>
      </w:r>
      <w:proofErr w:type="spellStart"/>
      <w:r w:rsidR="00EB4C5B" w:rsidRPr="004658F3">
        <w:rPr>
          <w:rFonts w:ascii="Sylfaen" w:hAnsi="Sylfaen" w:cs="Sylfaen"/>
          <w:bCs/>
        </w:rPr>
        <w:t>წილის</w:t>
      </w:r>
      <w:proofErr w:type="spellEnd"/>
      <w:r w:rsidR="00EB4C5B" w:rsidRPr="00EC5111">
        <w:rPr>
          <w:rFonts w:ascii="Sylfaen" w:hAnsi="Sylfaen"/>
        </w:rPr>
        <w:t xml:space="preserve"> 50%-</w:t>
      </w:r>
      <w:proofErr w:type="spellStart"/>
      <w:r w:rsidR="00EB4C5B" w:rsidRPr="004658F3">
        <w:rPr>
          <w:rFonts w:ascii="Sylfaen" w:hAnsi="Sylfaen" w:cs="Sylfaen"/>
          <w:bCs/>
        </w:rPr>
        <w:t>ზე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მეტს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ფლობს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სახელმწიფო</w:t>
      </w:r>
      <w:proofErr w:type="spellEnd"/>
      <w:r w:rsidR="00EB4C5B" w:rsidRPr="004658F3">
        <w:rPr>
          <w:rFonts w:ascii="Sylfaen" w:hAnsi="Sylfaen" w:cs="Sylfaen"/>
          <w:bCs/>
          <w:lang w:val="ka-GE"/>
        </w:rPr>
        <w:t>, ავტონომიური რესპუბლიკა</w:t>
      </w:r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ან</w:t>
      </w:r>
      <w:proofErr w:type="spellEnd"/>
      <w:r w:rsidR="00EB4C5B" w:rsidRPr="00EC5111">
        <w:rPr>
          <w:rFonts w:ascii="Sylfaen" w:hAnsi="Sylfaen"/>
        </w:rPr>
        <w:t xml:space="preserve"> </w:t>
      </w:r>
      <w:r w:rsidR="00EB4C5B" w:rsidRPr="004658F3">
        <w:rPr>
          <w:rFonts w:ascii="Sylfaen" w:hAnsi="Sylfaen" w:cs="Sylfaen"/>
          <w:bCs/>
          <w:lang w:val="ka-GE"/>
        </w:rPr>
        <w:t>მუნიციპალიტეტი;</w:t>
      </w:r>
      <w:r w:rsidR="00EB4C5B" w:rsidRPr="00EC5111">
        <w:rPr>
          <w:rFonts w:ascii="Sylfaen" w:hAnsi="Sylfaen"/>
        </w:rPr>
        <w:t xml:space="preserve"> </w:t>
      </w:r>
    </w:p>
    <w:p w14:paraId="02C8BDB3" w14:textId="77777777" w:rsidR="007D051A" w:rsidRPr="00EC5111" w:rsidRDefault="00033F9B" w:rsidP="007D051A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ins w:id="38" w:author="Ekaterine Guntsadze [2]" w:date="2020-04-27T23:18:00Z"/>
          <w:rFonts w:ascii="Sylfaen" w:hAnsi="Sylfaen"/>
        </w:rPr>
      </w:pPr>
      <w:ins w:id="39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del w:id="40" w:author="Ekaterine Guntsadze [2]" w:date="2020-04-28T00:30:00Z">
        <w:r w:rsidR="00EB4C5B" w:rsidRPr="004658F3" w:rsidDel="00033F9B">
          <w:rPr>
            <w:rFonts w:ascii="Sylfaen" w:hAnsi="Sylfaen" w:cs="Sylfaen"/>
            <w:bCs/>
            <w:lang w:val="ka-GE"/>
          </w:rPr>
          <w:delText>ბ</w:delText>
        </w:r>
      </w:del>
      <w:r w:rsidR="00EB4C5B" w:rsidRPr="004658F3">
        <w:rPr>
          <w:rFonts w:ascii="Sylfaen" w:hAnsi="Sylfaen" w:cs="Sylfaen"/>
          <w:bCs/>
          <w:lang w:val="ka-GE"/>
        </w:rPr>
        <w:t>.ე</w:t>
      </w:r>
      <w:r w:rsidR="00EB4C5B" w:rsidRPr="004658F3">
        <w:rPr>
          <w:rFonts w:ascii="Sylfaen" w:hAnsi="Sylfaen" w:cstheme="minorHAnsi"/>
          <w:bCs/>
        </w:rPr>
        <w:t xml:space="preserve">) </w:t>
      </w:r>
      <w:proofErr w:type="spellStart"/>
      <w:proofErr w:type="gramStart"/>
      <w:r w:rsidR="00EB4C5B" w:rsidRPr="004658F3">
        <w:rPr>
          <w:rFonts w:ascii="Sylfaen" w:hAnsi="Sylfaen" w:cs="Sylfaen"/>
          <w:bCs/>
        </w:rPr>
        <w:t>ამ</w:t>
      </w:r>
      <w:proofErr w:type="spellEnd"/>
      <w:proofErr w:type="gramEnd"/>
      <w:r w:rsidR="00EB4C5B" w:rsidRPr="00EC5111">
        <w:rPr>
          <w:rFonts w:ascii="Sylfaen" w:hAnsi="Sylfaen"/>
        </w:rPr>
        <w:t xml:space="preserve"> </w:t>
      </w:r>
      <w:ins w:id="41" w:author="Ekaterine Guntsadze [2]" w:date="2020-04-27T23:19:00Z">
        <w:r w:rsidR="007D051A">
          <w:rPr>
            <w:rFonts w:ascii="Sylfaen" w:hAnsi="Sylfaen" w:cs="Sylfaen"/>
            <w:bCs/>
            <w:lang w:val="ka-GE"/>
          </w:rPr>
          <w:t>პუნქტის</w:t>
        </w:r>
      </w:ins>
      <w:del w:id="42" w:author="Ekaterine Guntsadze [2]" w:date="2020-04-27T23:19:00Z">
        <w:r w:rsidR="00EB4C5B" w:rsidRPr="004658F3" w:rsidDel="007D051A">
          <w:rPr>
            <w:rFonts w:ascii="Sylfaen" w:hAnsi="Sylfaen" w:cs="Sylfaen"/>
            <w:bCs/>
          </w:rPr>
          <w:delText>ნაწილის</w:delText>
        </w:r>
      </w:del>
      <w:r w:rsidR="00EB4C5B" w:rsidRPr="00EC5111">
        <w:rPr>
          <w:rFonts w:ascii="Sylfaen" w:hAnsi="Sylfaen"/>
        </w:rPr>
        <w:t xml:space="preserve"> „</w:t>
      </w:r>
      <w:del w:id="43" w:author="Satatbiro" w:date="2020-04-26T11:16:00Z">
        <w:r w:rsidR="00EB4C5B" w:rsidRPr="004658F3" w:rsidDel="002409FD">
          <w:rPr>
            <w:rFonts w:ascii="Sylfaen" w:hAnsi="Sylfaen" w:cs="Sylfaen"/>
            <w:bCs/>
          </w:rPr>
          <w:delText>გ</w:delText>
        </w:r>
      </w:del>
      <w:ins w:id="44" w:author="Ekaterine Guntsadze [2]" w:date="2020-04-28T00:30:00Z">
        <w:r>
          <w:rPr>
            <w:rFonts w:ascii="Sylfaen" w:hAnsi="Sylfaen" w:cs="Sylfaen"/>
            <w:bCs/>
            <w:lang w:val="ka-GE"/>
          </w:rPr>
          <w:t>გ</w:t>
        </w:r>
      </w:ins>
      <w:ins w:id="45" w:author="Satatbiro" w:date="2020-04-26T11:17:00Z">
        <w:del w:id="46" w:author="Ekaterine Guntsadze [2]" w:date="2020-04-28T00:30:00Z">
          <w:r w:rsidR="002409FD" w:rsidDel="00033F9B">
            <w:rPr>
              <w:rFonts w:ascii="Sylfaen" w:hAnsi="Sylfaen" w:cs="Sylfaen"/>
              <w:bCs/>
              <w:lang w:val="ka-GE"/>
            </w:rPr>
            <w:delText>ბ</w:delText>
          </w:r>
        </w:del>
        <w:r w:rsidR="002409FD">
          <w:rPr>
            <w:rFonts w:ascii="Sylfaen" w:hAnsi="Sylfaen" w:cs="Sylfaen"/>
            <w:bCs/>
            <w:lang w:val="ka-GE"/>
          </w:rPr>
          <w:t>.დ</w:t>
        </w:r>
        <w:del w:id="47" w:author="Ekaterine Guntsadze [2]" w:date="2020-04-27T23:17:00Z">
          <w:r w:rsidR="002409FD" w:rsidDel="007D051A">
            <w:rPr>
              <w:rFonts w:ascii="Sylfaen" w:hAnsi="Sylfaen" w:cs="Sylfaen"/>
              <w:bCs/>
              <w:lang w:val="ka-GE"/>
            </w:rPr>
            <w:delText>)</w:delText>
          </w:r>
        </w:del>
      </w:ins>
      <w:r w:rsidR="00EB4C5B" w:rsidRPr="00EC5111">
        <w:rPr>
          <w:rFonts w:ascii="Sylfaen" w:hAnsi="Sylfaen"/>
        </w:rPr>
        <w:t xml:space="preserve">“ </w:t>
      </w:r>
      <w:proofErr w:type="spellStart"/>
      <w:r w:rsidR="00EB4C5B" w:rsidRPr="004658F3">
        <w:rPr>
          <w:rFonts w:ascii="Sylfaen" w:hAnsi="Sylfaen" w:cs="Sylfaen"/>
          <w:bCs/>
        </w:rPr>
        <w:t>ქვეპუნქტით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გათვალისწინებული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საწარმოს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დაფუძნებული</w:t>
      </w:r>
      <w:proofErr w:type="spellEnd"/>
      <w:r w:rsidR="00EB4C5B" w:rsidRPr="00EC5111">
        <w:rPr>
          <w:rFonts w:ascii="Sylfaen" w:hAnsi="Sylfaen"/>
        </w:rPr>
        <w:t>/</w:t>
      </w:r>
      <w:proofErr w:type="spellStart"/>
      <w:r w:rsidR="00EB4C5B" w:rsidRPr="004658F3">
        <w:rPr>
          <w:rFonts w:ascii="Sylfaen" w:hAnsi="Sylfaen" w:cs="Sylfaen"/>
          <w:bCs/>
        </w:rPr>
        <w:t>შვილობილი</w:t>
      </w:r>
      <w:proofErr w:type="spellEnd"/>
      <w:r w:rsidR="00EB4C5B" w:rsidRPr="00EC5111">
        <w:rPr>
          <w:rFonts w:ascii="Sylfaen" w:hAnsi="Sylfaen"/>
        </w:rPr>
        <w:t xml:space="preserve"> </w:t>
      </w:r>
      <w:proofErr w:type="spellStart"/>
      <w:r w:rsidR="00EB4C5B" w:rsidRPr="004658F3">
        <w:rPr>
          <w:rFonts w:ascii="Sylfaen" w:hAnsi="Sylfaen" w:cs="Sylfaen"/>
          <w:bCs/>
        </w:rPr>
        <w:t>საწარმოდან</w:t>
      </w:r>
      <w:proofErr w:type="spellEnd"/>
      <w:ins w:id="48" w:author="Ekaterine Guntsadze [2]" w:date="2020-04-27T23:18:00Z">
        <w:r w:rsidR="007D051A">
          <w:rPr>
            <w:rFonts w:ascii="Sylfaen" w:hAnsi="Sylfaen" w:cs="Sylfaen"/>
            <w:bCs/>
            <w:lang w:val="ka-GE"/>
          </w:rPr>
          <w:t xml:space="preserve">, რომლის 50%-ზე მეტ წილს ფლობს </w:t>
        </w:r>
        <w:r w:rsidR="007D051A" w:rsidRPr="00EC5111">
          <w:rPr>
            <w:rFonts w:ascii="Sylfaen" w:hAnsi="Sylfaen"/>
          </w:rPr>
          <w:t>.</w:t>
        </w:r>
      </w:ins>
    </w:p>
    <w:p w14:paraId="6A224049" w14:textId="77777777" w:rsidR="00EB4C5B" w:rsidRPr="00EC5111" w:rsidRDefault="007D051A" w:rsidP="00EB4C5B">
      <w:pPr>
        <w:widowControl w:val="0"/>
        <w:autoSpaceDE w:val="0"/>
        <w:autoSpaceDN w:val="0"/>
        <w:adjustRightInd w:val="0"/>
        <w:spacing w:after="0" w:line="276" w:lineRule="auto"/>
        <w:ind w:left="180" w:firstLine="540"/>
        <w:jc w:val="both"/>
        <w:rPr>
          <w:rFonts w:ascii="Sylfaen" w:hAnsi="Sylfaen"/>
        </w:rPr>
      </w:pPr>
      <w:ins w:id="49" w:author="Ekaterine Guntsadze [2]" w:date="2020-04-27T23:18:00Z">
        <w:r>
          <w:rPr>
            <w:rFonts w:ascii="Sylfaen" w:hAnsi="Sylfaen" w:cs="Sylfaen"/>
            <w:bCs/>
            <w:lang w:val="ka-GE"/>
          </w:rPr>
          <w:t xml:space="preserve"> </w:t>
        </w:r>
      </w:ins>
      <w:ins w:id="50" w:author="Ekaterine Guntsadze" w:date="2020-04-26T16:00:00Z">
        <w:del w:id="51" w:author="Ekaterine Guntsadze [2]" w:date="2020-04-27T23:18:00Z">
          <w:r w:rsidR="00CB4993" w:rsidDel="007D051A">
            <w:rPr>
              <w:rFonts w:ascii="Sylfaen" w:hAnsi="Sylfaen" w:cs="Sylfaen"/>
              <w:bCs/>
            </w:rPr>
            <w:delText xml:space="preserve"> </w:delText>
          </w:r>
          <w:r w:rsidR="00CB4993" w:rsidDel="007D051A">
            <w:rPr>
              <w:rFonts w:ascii="Sylfaen" w:hAnsi="Sylfaen" w:cs="Sylfaen"/>
              <w:bCs/>
              <w:lang w:val="ka-GE"/>
            </w:rPr>
            <w:delText>თ</w:delText>
          </w:r>
        </w:del>
      </w:ins>
      <w:ins w:id="52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 ამ პუნქტის „</w:t>
        </w:r>
      </w:ins>
      <w:ins w:id="53" w:author="Ekaterine Guntsadze [2]" w:date="2020-04-28T00:30:00Z">
        <w:r w:rsidR="00033F9B">
          <w:rPr>
            <w:rFonts w:ascii="Sylfaen" w:hAnsi="Sylfaen" w:cs="Sylfaen"/>
            <w:bCs/>
            <w:lang w:val="ka-GE"/>
          </w:rPr>
          <w:t>გ</w:t>
        </w:r>
      </w:ins>
      <w:ins w:id="54" w:author="Ekaterine Guntsadze [2]" w:date="2020-04-27T23:19:00Z">
        <w:r>
          <w:rPr>
            <w:rFonts w:ascii="Sylfaen" w:hAnsi="Sylfaen" w:cs="Sylfaen"/>
            <w:bCs/>
            <w:lang w:val="ka-GE"/>
          </w:rPr>
          <w:t xml:space="preserve">.დ“ </w:t>
        </w:r>
      </w:ins>
      <w:ins w:id="55" w:author="Ekaterine Guntsadze [2]" w:date="2020-04-27T23:20:00Z">
        <w:r>
          <w:rPr>
            <w:rFonts w:ascii="Sylfaen" w:hAnsi="Sylfaen" w:cs="Sylfaen"/>
            <w:bCs/>
            <w:lang w:val="ka-GE"/>
          </w:rPr>
          <w:t xml:space="preserve">ქვეპუნქტით </w:t>
        </w:r>
      </w:ins>
      <w:ins w:id="56" w:author="Ekaterine Guntsadze" w:date="2020-04-26T16:00:00Z">
        <w:del w:id="57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უ</w:delText>
          </w:r>
        </w:del>
      </w:ins>
      <w:ins w:id="58" w:author="Giorgi Kakauridze" w:date="2020-04-27T18:44:00Z">
        <w:del w:id="59" w:author="Ekaterine Guntsadze [2]" w:date="2020-04-27T23:19:00Z">
          <w:r w:rsidR="00755DF5" w:rsidDel="007D051A">
            <w:rPr>
              <w:rFonts w:ascii="Sylfaen" w:hAnsi="Sylfaen" w:cs="Sylfaen"/>
              <w:bCs/>
            </w:rPr>
            <w:delText xml:space="preserve"> </w:delText>
          </w:r>
        </w:del>
      </w:ins>
      <w:ins w:id="60" w:author="Ekaterine Guntsadze [2]" w:date="2020-04-27T23:20:00Z">
        <w:r>
          <w:rPr>
            <w:rFonts w:ascii="Sylfaen" w:hAnsi="Sylfaen" w:cs="Sylfaen"/>
            <w:bCs/>
            <w:lang w:val="ka-GE"/>
          </w:rPr>
          <w:t>გათვალისწინებული საწარმო</w:t>
        </w:r>
      </w:ins>
      <w:ins w:id="61" w:author="Giorgi Kakauridze" w:date="2020-04-27T18:44:00Z">
        <w:del w:id="62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დამფუ</w:delText>
          </w:r>
        </w:del>
      </w:ins>
      <w:ins w:id="63" w:author="Giorgi Kakauridze" w:date="2020-04-27T18:45:00Z">
        <w:del w:id="64" w:author="Ekaterine Guntsadze [2]" w:date="2020-04-27T23:20:00Z">
          <w:r w:rsidR="00755DF5" w:rsidDel="007D051A">
            <w:rPr>
              <w:rFonts w:ascii="Sylfaen" w:hAnsi="Sylfaen" w:cs="Sylfaen"/>
              <w:bCs/>
              <w:lang w:val="ka-GE"/>
            </w:rPr>
            <w:delText>ძნებნებელი</w:delText>
          </w:r>
        </w:del>
      </w:ins>
      <w:ins w:id="65" w:author="Ekaterine Guntsadze" w:date="2020-04-26T16:00:00Z">
        <w:del w:id="66" w:author="Ekaterine Guntsadze [2]" w:date="2020-04-27T23:20:00Z">
          <w:r w:rsidR="00CB4993" w:rsidDel="007D051A">
            <w:rPr>
              <w:rFonts w:ascii="Sylfaen" w:hAnsi="Sylfaen" w:cs="Sylfaen"/>
              <w:bCs/>
              <w:lang w:val="ka-GE"/>
            </w:rPr>
            <w:delText xml:space="preserve"> ფლობს მისი წილის</w:delText>
          </w:r>
        </w:del>
        <w:r w:rsidR="00CB4993">
          <w:rPr>
            <w:rFonts w:ascii="Sylfaen" w:hAnsi="Sylfaen" w:cs="Sylfaen"/>
            <w:bCs/>
            <w:lang w:val="ka-GE"/>
          </w:rPr>
          <w:t xml:space="preserve"> </w:t>
        </w:r>
        <w:del w:id="67" w:author="Ekaterine Guntsadze [2]" w:date="2020-04-27T23:18:00Z">
          <w:r w:rsidR="00CB4993" w:rsidDel="007D051A">
            <w:rPr>
              <w:rFonts w:ascii="Sylfaen" w:hAnsi="Sylfaen" w:cs="Sylfaen"/>
              <w:bCs/>
              <w:lang w:val="ka-GE"/>
            </w:rPr>
            <w:delText>50%-ზე მეტს</w:delText>
          </w:r>
        </w:del>
      </w:ins>
      <w:del w:id="68" w:author="Ekaterine Guntsadze [2]" w:date="2020-04-27T23:18:00Z">
        <w:r w:rsidR="00EB4C5B" w:rsidRPr="00EC5111" w:rsidDel="007D051A">
          <w:rPr>
            <w:rFonts w:ascii="Sylfaen" w:hAnsi="Sylfaen"/>
          </w:rPr>
          <w:delText>.</w:delText>
        </w:r>
      </w:del>
    </w:p>
    <w:p w14:paraId="3F091C9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del w:id="69" w:author="Ekaterine Guntsadze [2]" w:date="2020-04-28T00:31:00Z">
        <w:r w:rsidRPr="004658F3" w:rsidDel="00033F9B">
          <w:rPr>
            <w:rFonts w:ascii="Sylfaen" w:hAnsi="Sylfaen"/>
            <w:lang w:val="ka-GE"/>
          </w:rPr>
          <w:delText xml:space="preserve"> </w:delText>
        </w:r>
      </w:del>
    </w:p>
    <w:p w14:paraId="5B99D4AB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70" w:author="Ekaterine Guntsadze [2]" w:date="2020-04-28T00:31:00Z">
        <w:r>
          <w:rPr>
            <w:rFonts w:ascii="Sylfaen" w:hAnsi="Sylfaen" w:cs="Sylfaen"/>
            <w:lang w:val="ka-GE"/>
          </w:rPr>
          <w:t>დ</w:t>
        </w:r>
      </w:ins>
      <w:del w:id="71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გ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დამქირავებელი - </w:t>
      </w:r>
      <w:r w:rsidR="00EB4C5B" w:rsidRPr="004658F3">
        <w:rPr>
          <w:rFonts w:ascii="Sylfaen" w:hAnsi="Sylfaen" w:cs="Sylfaen"/>
          <w:lang w:val="ka-GE"/>
        </w:rPr>
        <w:t>პირი</w:t>
      </w:r>
      <w:r w:rsidR="00EB4C5B" w:rsidRPr="004658F3">
        <w:rPr>
          <w:rFonts w:ascii="Sylfaen" w:hAnsi="Sylfaen"/>
          <w:lang w:val="ka-GE"/>
        </w:rPr>
        <w:t xml:space="preserve">, </w:t>
      </w:r>
      <w:r w:rsidR="00EB4C5B" w:rsidRPr="004658F3">
        <w:rPr>
          <w:rFonts w:ascii="Sylfaen" w:hAnsi="Sylfaen" w:cs="Sylfaen"/>
          <w:lang w:val="ka-GE"/>
        </w:rPr>
        <w:t>რომელიც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სამუშაოს;</w:t>
      </w:r>
    </w:p>
    <w:p w14:paraId="378096D6" w14:textId="77777777" w:rsidR="00EB4C5B" w:rsidRPr="004658F3" w:rsidRDefault="00033F9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ins w:id="72" w:author="Ekaterine Guntsadze [2]" w:date="2020-04-28T00:31:00Z">
        <w:r>
          <w:rPr>
            <w:rFonts w:ascii="Sylfaen" w:hAnsi="Sylfaen" w:cs="Sylfaen"/>
            <w:lang w:val="ka-GE"/>
          </w:rPr>
          <w:t>ე</w:t>
        </w:r>
      </w:ins>
      <w:del w:id="73" w:author="Ekaterine Guntsadze [2]" w:date="2020-04-28T00:31:00Z">
        <w:r w:rsidR="00EB4C5B" w:rsidRPr="004658F3" w:rsidDel="00033F9B">
          <w:rPr>
            <w:rFonts w:ascii="Sylfaen" w:hAnsi="Sylfaen" w:cs="Sylfaen"/>
            <w:lang w:val="ka-GE"/>
          </w:rPr>
          <w:delText>დ</w:delText>
        </w:r>
      </w:del>
      <w:r w:rsidR="00EB4C5B" w:rsidRPr="004658F3">
        <w:rPr>
          <w:rFonts w:ascii="Sylfaen" w:hAnsi="Sylfaen"/>
          <w:lang w:val="ka-GE"/>
        </w:rPr>
        <w:t xml:space="preserve">) </w:t>
      </w:r>
      <w:r w:rsidR="00EB4C5B" w:rsidRPr="00EC5111">
        <w:rPr>
          <w:rFonts w:ascii="Sylfaen" w:hAnsi="Sylfaen"/>
          <w:lang w:val="ka-GE"/>
        </w:rPr>
        <w:t xml:space="preserve">ხელფასი - </w:t>
      </w:r>
      <w:r w:rsidR="00EB4C5B" w:rsidRPr="004658F3">
        <w:rPr>
          <w:rFonts w:ascii="Sylfaen" w:hAnsi="Sylfaen" w:cs="Sylfaen"/>
          <w:lang w:val="ka-GE"/>
        </w:rPr>
        <w:t>დაქირავებულის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მიერ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დამქირავებლისგან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შესრულებული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სამუშაოსათვის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მიღებული</w:t>
      </w:r>
      <w:r w:rsidR="00EB4C5B" w:rsidRPr="004658F3">
        <w:rPr>
          <w:rFonts w:ascii="Sylfaen" w:hAnsi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>ანაზღაურება</w:t>
      </w:r>
      <w:r w:rsidR="00EB4C5B" w:rsidRPr="004658F3">
        <w:rPr>
          <w:rFonts w:ascii="Sylfaen" w:hAnsi="Sylfaen"/>
          <w:lang w:val="ka-GE"/>
        </w:rPr>
        <w:t>;</w:t>
      </w:r>
    </w:p>
    <w:p w14:paraId="5B276D1A" w14:textId="77777777"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4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ვ</w:t>
        </w:r>
      </w:ins>
      <w:del w:id="75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ე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r w:rsidR="00EB4C5B" w:rsidRPr="00EC5111">
        <w:rPr>
          <w:rFonts w:ascii="Sylfaen" w:hAnsi="Sylfaen"/>
          <w:sz w:val="22"/>
          <w:lang w:val="ka-GE"/>
        </w:rPr>
        <w:t>კომპენსაცია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ამ </w:t>
      </w:r>
      <w:r w:rsidR="00EB4C5B">
        <w:rPr>
          <w:rFonts w:ascii="Sylfaen" w:hAnsi="Sylfaen"/>
          <w:sz w:val="22"/>
          <w:szCs w:val="22"/>
          <w:lang w:val="ka-GE"/>
        </w:rPr>
        <w:t>წესის</w:t>
      </w:r>
      <w:r w:rsidR="00EB4C5B" w:rsidRPr="004658F3">
        <w:rPr>
          <w:rFonts w:ascii="Sylfaen" w:hAnsi="Sylfaen"/>
          <w:sz w:val="22"/>
          <w:szCs w:val="22"/>
          <w:lang w:val="ka-GE"/>
        </w:rPr>
        <w:t xml:space="preserve"> შესაბამისად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სახელმწიფო ბიუჯეტიდან გა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საცემ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ი ფულადი დახმარება. </w:t>
      </w:r>
    </w:p>
    <w:p w14:paraId="129164BA" w14:textId="77777777" w:rsidR="00EB4C5B" w:rsidRPr="004658F3" w:rsidRDefault="00033F9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76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ზ</w:t>
        </w:r>
      </w:ins>
      <w:del w:id="77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ვ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სამსახური - </w:t>
      </w:r>
      <w:ins w:id="78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საქართველოს ფინანსთა სამინისტროს 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ins w:id="79" w:author="Ekaterine Guntsadze [2]" w:date="2020-04-27T23:20:00Z"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აჯარაო სამართლის </w:t>
        </w:r>
        <w:r w:rsidR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lastRenderedPageBreak/>
          <w:t xml:space="preserve">იურიდიული პირი - </w:t>
        </w:r>
      </w:ins>
      <w:del w:id="80" w:author="Ekaterine Guntsadze [2]" w:date="2020-04-27T23:20:00Z">
        <w:r w:rsidR="00EB4C5B" w:rsidRPr="004658F3" w:rsidDel="007D051A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 xml:space="preserve">სიპ 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შემოსავლების სამსახური;</w:t>
      </w:r>
    </w:p>
    <w:p w14:paraId="6ED1E4B9" w14:textId="77777777" w:rsidR="00BE00A3" w:rsidRDefault="00033F9B" w:rsidP="00EB4C5B">
      <w:pPr>
        <w:pStyle w:val="Normal0"/>
        <w:spacing w:line="276" w:lineRule="auto"/>
        <w:ind w:firstLine="720"/>
        <w:jc w:val="both"/>
        <w:rPr>
          <w:ins w:id="81" w:author="Tea Gvaramadze" w:date="2020-04-28T16:49:00Z"/>
          <w:rFonts w:ascii="Sylfaen" w:eastAsia="Times New Roman" w:hAnsi="Sylfaen" w:cs="Sylfaen"/>
          <w:sz w:val="22"/>
          <w:szCs w:val="22"/>
          <w:lang w:val="ka-GE" w:eastAsia="x-none"/>
        </w:rPr>
      </w:pPr>
      <w:ins w:id="82" w:author="Ekaterine Guntsadze [2]" w:date="2020-04-28T00:31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თ</w:t>
        </w:r>
      </w:ins>
      <w:del w:id="83" w:author="Ekaterine Guntsadze [2]" w:date="2020-04-28T00:31:00Z">
        <w:r w:rsidR="00EB4C5B" w:rsidRPr="004658F3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ზ</w:delText>
        </w:r>
      </w:del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</w:t>
      </w:r>
      <w:ins w:id="84" w:author="Tea Gvaramadze" w:date="2020-04-28T16:49:00Z">
        <w:r w:rsidR="00BE00A3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სამინისტრო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</w:r>
      </w:ins>
    </w:p>
    <w:p w14:paraId="05406D0B" w14:textId="77777777" w:rsidR="00EB4C5B" w:rsidRDefault="00BE00A3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  <w:ins w:id="85" w:author="Tea Gvaramadze" w:date="2020-04-28T16:50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ი) </w:t>
        </w:r>
      </w:ins>
      <w:del w:id="86" w:author="Ekaterine Guntsadze" w:date="2020-04-26T16:11:00Z">
        <w:r w:rsidR="00EB4C5B" w:rsidRPr="004658F3" w:rsidDel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სააგენტო</w:delText>
        </w:r>
      </w:del>
      <w:ins w:id="87" w:author="Ekaterine Guntsadze" w:date="2020-04-26T16:11:00Z">
        <w:r w:rsidR="00194DB2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დასაქმების სააგენტო</w:t>
        </w:r>
      </w:ins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- 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EB4C5B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EB4C5B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დასაქმების ხელშეწყობის სახელმწიფო 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;</w:t>
      </w:r>
    </w:p>
    <w:p w14:paraId="13A3FEC3" w14:textId="79BD5F16" w:rsidR="00782305" w:rsidRDefault="00BE00A3" w:rsidP="00782305">
      <w:pPr>
        <w:pStyle w:val="Normal0"/>
        <w:spacing w:line="276" w:lineRule="auto"/>
        <w:ind w:firstLine="720"/>
        <w:jc w:val="both"/>
        <w:rPr>
          <w:ins w:id="88" w:author="Tea Gvaramadze" w:date="2020-04-28T17:05:00Z"/>
          <w:rFonts w:ascii="Sylfaen" w:eastAsia="Times New Roman" w:hAnsi="Sylfaen" w:cs="Sylfaen"/>
          <w:sz w:val="22"/>
          <w:szCs w:val="22"/>
          <w:lang w:val="ka-GE" w:eastAsia="x-none"/>
        </w:rPr>
      </w:pPr>
      <w:ins w:id="89" w:author="Tea Gvaramadze" w:date="2020-04-28T16:50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კ</w:t>
        </w:r>
      </w:ins>
      <w:ins w:id="90" w:author="Ekaterine Guntsadze [2]" w:date="2020-04-28T00:31:00Z">
        <w:del w:id="91" w:author="Tea Gvaramadze" w:date="2020-04-28T16:50:00Z">
          <w:r w:rsidR="00033F9B" w:rsidDel="00BE00A3">
            <w:rPr>
              <w:rFonts w:ascii="Sylfaen" w:eastAsia="Times New Roman" w:hAnsi="Sylfaen" w:cs="Sylfaen"/>
              <w:sz w:val="22"/>
              <w:szCs w:val="22"/>
              <w:lang w:val="ka-GE" w:eastAsia="x-none"/>
            </w:rPr>
            <w:delText>ი</w:delText>
          </w:r>
        </w:del>
      </w:ins>
      <w:del w:id="92" w:author="Ekaterine Guntsadze [2]" w:date="2020-04-28T00:31:00Z">
        <w:r w:rsidR="00782305" w:rsidDel="00033F9B">
          <w:rPr>
            <w:rFonts w:ascii="Sylfaen" w:eastAsia="Times New Roman" w:hAnsi="Sylfaen" w:cs="Sylfaen"/>
            <w:sz w:val="22"/>
            <w:szCs w:val="22"/>
            <w:lang w:val="ka-GE" w:eastAsia="x-none"/>
          </w:rPr>
          <w:delText>თ</w:delText>
        </w:r>
      </w:del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) მომსახურების სააგენტო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აჯარო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ამართლის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ი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ურიდიული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პ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ირი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  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სოციალური მომსახურების </w:t>
      </w:r>
      <w:r w:rsidR="00782305"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სააგენტო</w:t>
      </w:r>
      <w:r w:rsidR="00782305">
        <w:rPr>
          <w:rFonts w:ascii="Sylfaen" w:eastAsia="Times New Roman" w:hAnsi="Sylfaen" w:cs="Sylfaen"/>
          <w:sz w:val="22"/>
          <w:szCs w:val="22"/>
          <w:lang w:val="ka-GE" w:eastAsia="x-none"/>
        </w:rPr>
        <w:t>.</w:t>
      </w:r>
    </w:p>
    <w:p w14:paraId="3FEE7D8A" w14:textId="77777777" w:rsidR="00244239" w:rsidRDefault="00F8295C" w:rsidP="00244239">
      <w:pPr>
        <w:pStyle w:val="Normal0"/>
        <w:spacing w:line="276" w:lineRule="auto"/>
        <w:ind w:firstLine="720"/>
        <w:jc w:val="both"/>
        <w:rPr>
          <w:ins w:id="93" w:author="Tea Gvaramadze" w:date="2020-04-28T21:13:00Z"/>
          <w:rFonts w:ascii="Sylfaen" w:eastAsia="Times New Roman" w:hAnsi="Sylfaen" w:cs="Sylfaen"/>
          <w:sz w:val="22"/>
          <w:szCs w:val="22"/>
          <w:lang w:val="ka-GE" w:eastAsia="x-none"/>
        </w:rPr>
      </w:pPr>
      <w:ins w:id="94" w:author="Tea Gvaramadze" w:date="2020-04-28T17:15:00Z">
        <w:r>
          <w:rPr>
            <w:rFonts w:ascii="Sylfaen" w:eastAsia="Times New Roman" w:hAnsi="Sylfaen" w:cs="Sylfaen"/>
            <w:sz w:val="22"/>
            <w:szCs w:val="22"/>
            <w:lang w:val="en-US" w:eastAsia="x-none"/>
          </w:rPr>
          <w:t xml:space="preserve">3. </w:t>
        </w:r>
      </w:ins>
      <w:proofErr w:type="gramStart"/>
      <w:ins w:id="95" w:author="Tea Gvaramadze" w:date="2020-04-28T17:16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ამ</w:t>
        </w:r>
        <w:proofErr w:type="gramEnd"/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 პროგრამის განხორციელების მიზნით</w:t>
        </w:r>
      </w:ins>
      <w:ins w:id="96" w:author="Tea Gvaramadze" w:date="2020-04-28T21:13:00Z">
        <w:r w:rsidR="00244239">
          <w:rPr>
            <w:rFonts w:ascii="Sylfaen" w:eastAsia="Times New Roman" w:hAnsi="Sylfaen" w:cs="Sylfaen"/>
            <w:sz w:val="22"/>
            <w:szCs w:val="22"/>
            <w:lang w:val="ka-GE" w:eastAsia="x-none"/>
          </w:rPr>
          <w:t>:</w:t>
        </w:r>
      </w:ins>
    </w:p>
    <w:p w14:paraId="33E0F640" w14:textId="0DB2E357" w:rsidR="003A4CC5" w:rsidRDefault="00244239" w:rsidP="00244239">
      <w:pPr>
        <w:pStyle w:val="Normal0"/>
        <w:spacing w:line="276" w:lineRule="auto"/>
        <w:ind w:firstLine="720"/>
        <w:jc w:val="both"/>
        <w:rPr>
          <w:ins w:id="97" w:author="Tea Gvaramadze" w:date="2020-04-28T17:17:00Z"/>
          <w:rFonts w:ascii="Sylfaen" w:eastAsia="Times New Roman" w:hAnsi="Sylfaen" w:cs="Sylfaen"/>
          <w:lang w:val="ka-GE" w:eastAsia="x-none"/>
        </w:rPr>
      </w:pPr>
      <w:ins w:id="98" w:author="Tea Gvaramadze" w:date="2020-04-28T21:13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ა)</w:t>
        </w:r>
      </w:ins>
      <w:ins w:id="99" w:author="Tea Gvaramadze" w:date="2020-04-28T17:16:00Z">
        <w:r w:rsidR="00F8295C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 </w:t>
        </w:r>
      </w:ins>
      <w:ins w:id="100" w:author="Tea Gvaramadze" w:date="2020-04-28T21:12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დასაქმების სააგენტო და მომ</w:t>
        </w:r>
        <w:r w:rsidR="004C2C6B"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სახურების სააგენტო უფლებამოსილნი არიან</w:t>
        </w:r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 </w:t>
        </w:r>
      </w:ins>
      <w:ins w:id="101" w:author="Tea Gvaramadze" w:date="2020-04-28T21:15:00Z">
        <w:r w:rsidR="004C2C6B"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გამოიყენონ </w:t>
        </w:r>
      </w:ins>
      <w:ins w:id="102" w:author="Tea Gvaramadze" w:date="2020-04-28T21:12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მათ მიერ ადმინისტრირებადი პროგრამების ფარგლებში არსე</w:t>
        </w:r>
      </w:ins>
      <w:ins w:id="103" w:author="Tea Gvaramadze" w:date="2020-04-28T21:13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ბ</w:t>
        </w:r>
      </w:ins>
      <w:ins w:id="104" w:author="Tea Gvaramadze" w:date="2020-04-28T21:12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 xml:space="preserve">ული </w:t>
        </w:r>
      </w:ins>
      <w:ins w:id="105" w:author="Tea Gvaramadze" w:date="2020-04-28T21:13:00Z">
        <w:r>
          <w:rPr>
            <w:rFonts w:ascii="Sylfaen" w:eastAsia="Times New Roman" w:hAnsi="Sylfaen" w:cs="Sylfaen"/>
            <w:sz w:val="22"/>
            <w:szCs w:val="22"/>
            <w:lang w:val="ka-GE" w:eastAsia="x-none"/>
          </w:rPr>
          <w:t>ს</w:t>
        </w:r>
      </w:ins>
      <w:ins w:id="106" w:author="Tea Gvaramadze" w:date="2020-04-28T17:17:00Z">
        <w:r w:rsidR="00F8295C" w:rsidRPr="00F8295C">
          <w:rPr>
            <w:rFonts w:ascii="Sylfaen" w:eastAsia="Times New Roman" w:hAnsi="Sylfaen" w:cs="Sylfaen"/>
            <w:lang w:val="ka-GE" w:eastAsia="x-none"/>
          </w:rPr>
          <w:t>აინფორმაციო სისტემ</w:t>
        </w:r>
        <w:r w:rsidR="004C2C6B">
          <w:rPr>
            <w:rFonts w:ascii="Sylfaen" w:eastAsia="Times New Roman" w:hAnsi="Sylfaen" w:cs="Sylfaen"/>
            <w:lang w:val="ka-GE" w:eastAsia="x-none"/>
          </w:rPr>
          <w:t>ები და მონაცემთა ბაზები, ასევე მიიღონ/დაამუშაონ</w:t>
        </w:r>
        <w:r w:rsidR="00F8295C" w:rsidRPr="00F8295C">
          <w:rPr>
            <w:rFonts w:ascii="Sylfaen" w:eastAsia="Times New Roman" w:hAnsi="Sylfaen" w:cs="Sylfaen"/>
            <w:lang w:val="ka-GE" w:eastAsia="x-none"/>
          </w:rPr>
          <w:t xml:space="preserve"> პირის პერსონალური, </w:t>
        </w:r>
        <w:r w:rsidR="003A4CC5">
          <w:rPr>
            <w:rFonts w:ascii="Sylfaen" w:eastAsia="Times New Roman" w:hAnsi="Sylfaen" w:cs="Sylfaen"/>
            <w:lang w:val="ka-GE" w:eastAsia="x-none"/>
          </w:rPr>
          <w:t>სოციალური</w:t>
        </w:r>
        <w:r w:rsidR="00F8295C">
          <w:rPr>
            <w:rFonts w:ascii="Sylfaen" w:eastAsia="Times New Roman" w:hAnsi="Sylfaen" w:cs="Sylfaen"/>
            <w:lang w:val="ka-GE" w:eastAsia="x-none"/>
          </w:rPr>
          <w:t xml:space="preserve"> </w:t>
        </w:r>
      </w:ins>
      <w:ins w:id="107" w:author="Tea Gvaramadze" w:date="2020-04-28T17:18:00Z">
        <w:r w:rsidR="00F8295C">
          <w:rPr>
            <w:rFonts w:ascii="Sylfaen" w:eastAsia="Times New Roman" w:hAnsi="Sylfaen" w:cs="Sylfaen"/>
            <w:lang w:val="ka-GE" w:eastAsia="x-none"/>
          </w:rPr>
          <w:t>და</w:t>
        </w:r>
      </w:ins>
      <w:ins w:id="108" w:author="Tea Gvaramadze" w:date="2020-04-28T17:17:00Z">
        <w:r w:rsidR="00F8295C" w:rsidRPr="00F8295C">
          <w:rPr>
            <w:rFonts w:ascii="Sylfaen" w:eastAsia="Times New Roman" w:hAnsi="Sylfaen" w:cs="Sylfaen"/>
            <w:lang w:val="ka-GE" w:eastAsia="x-none"/>
          </w:rPr>
          <w:t xml:space="preserve"> ეკონომიკური</w:t>
        </w:r>
      </w:ins>
      <w:ins w:id="109" w:author="Tea Gvaramadze" w:date="2020-04-28T17:24:00Z">
        <w:r w:rsidR="003A4CC5">
          <w:rPr>
            <w:rFonts w:ascii="Sylfaen" w:eastAsia="Times New Roman" w:hAnsi="Sylfaen" w:cs="Sylfaen"/>
            <w:lang w:eastAsia="x-none"/>
          </w:rPr>
          <w:t xml:space="preserve"> </w:t>
        </w:r>
        <w:r w:rsidR="003A4CC5">
          <w:rPr>
            <w:rFonts w:ascii="Sylfaen" w:eastAsia="Times New Roman" w:hAnsi="Sylfaen" w:cs="Sylfaen"/>
            <w:lang w:val="ka-GE" w:eastAsia="x-none"/>
          </w:rPr>
          <w:t xml:space="preserve"> და ჯანმრთელობასთან დაკავშირებული მონაცემი</w:t>
        </w:r>
      </w:ins>
      <w:ins w:id="110" w:author="Tea Gvaramadze" w:date="2020-04-28T21:16:00Z">
        <w:r w:rsidR="004C2C6B">
          <w:rPr>
            <w:rFonts w:ascii="Sylfaen" w:eastAsia="Times New Roman" w:hAnsi="Sylfaen" w:cs="Sylfaen"/>
            <w:lang w:val="ka-GE" w:eastAsia="x-none"/>
          </w:rPr>
          <w:t xml:space="preserve">. </w:t>
        </w:r>
      </w:ins>
      <w:ins w:id="111" w:author="Tea Gvaramadze" w:date="2020-04-28T17:17:00Z">
        <w:r w:rsidR="00F8295C" w:rsidRPr="00F8295C">
          <w:rPr>
            <w:rFonts w:ascii="Sylfaen" w:eastAsia="Times New Roman" w:hAnsi="Sylfaen" w:cs="Sylfaen"/>
            <w:lang w:val="ka-GE" w:eastAsia="x-none"/>
          </w:rPr>
          <w:t xml:space="preserve"> </w:t>
        </w:r>
      </w:ins>
    </w:p>
    <w:p w14:paraId="7EB772D8" w14:textId="143B00FE" w:rsidR="00F8295C" w:rsidRPr="00F8295C" w:rsidRDefault="00244239" w:rsidP="00F82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12" w:author="Tea Gvaramadze" w:date="2020-04-28T17:17:00Z"/>
          <w:rFonts w:ascii="Sylfaen" w:eastAsia="Times New Roman" w:hAnsi="Sylfaen" w:cs="Sylfaen"/>
          <w:lang w:val="ka-GE" w:eastAsia="x-none"/>
        </w:rPr>
      </w:pPr>
      <w:ins w:id="113" w:author="Tea Gvaramadze" w:date="2020-04-28T17:24:00Z">
        <w:r>
          <w:rPr>
            <w:rFonts w:ascii="Sylfaen" w:eastAsia="Times New Roman" w:hAnsi="Sylfaen" w:cs="Sylfaen"/>
            <w:lang w:val="ka-GE" w:eastAsia="x-none"/>
          </w:rPr>
          <w:t>ბ) სამინისტრო უფლებამოსილია</w:t>
        </w:r>
        <w:r w:rsidR="003A4CC5">
          <w:rPr>
            <w:rFonts w:ascii="Sylfaen" w:eastAsia="Times New Roman" w:hAnsi="Sylfaen" w:cs="Sylfaen"/>
            <w:lang w:val="ka-GE" w:eastAsia="x-none"/>
          </w:rPr>
          <w:t xml:space="preserve"> </w:t>
        </w:r>
      </w:ins>
      <w:ins w:id="114" w:author="Tea Gvaramadze" w:date="2020-04-28T17:26:00Z">
        <w:r w:rsidR="001D4680">
          <w:rPr>
            <w:rFonts w:ascii="Sylfaen" w:eastAsia="Times New Roman" w:hAnsi="Sylfaen" w:cs="Sylfaen"/>
            <w:lang w:val="ka-GE" w:eastAsia="x-none"/>
          </w:rPr>
          <w:t xml:space="preserve">საჭიროების შემთხვევაში, გამოსცეს შესაბამისი სამართლებრივი აქტ(ებ)ი. </w:t>
        </w:r>
      </w:ins>
      <w:ins w:id="115" w:author="Tea Gvaramadze" w:date="2020-04-28T17:17:00Z">
        <w:r w:rsidR="00F8295C" w:rsidRPr="00F8295C">
          <w:rPr>
            <w:rFonts w:ascii="Sylfaen" w:eastAsia="Times New Roman" w:hAnsi="Sylfaen" w:cs="Sylfaen"/>
            <w:lang w:val="ka-GE" w:eastAsia="x-none"/>
          </w:rPr>
          <w:t xml:space="preserve"> </w:t>
        </w:r>
      </w:ins>
    </w:p>
    <w:p w14:paraId="23403FB6" w14:textId="68CEF4B9" w:rsidR="00F8295C" w:rsidRPr="00F8295C" w:rsidRDefault="00F8295C" w:rsidP="00782305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en-US" w:eastAsia="x-none"/>
        </w:rPr>
      </w:pPr>
    </w:p>
    <w:p w14:paraId="1571486C" w14:textId="77777777" w:rsidR="00782305" w:rsidRPr="004658F3" w:rsidRDefault="00782305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35F418F3" w14:textId="77777777" w:rsidR="00EB4C5B" w:rsidRPr="004658F3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sz w:val="22"/>
          <w:szCs w:val="22"/>
          <w:lang w:val="ka-GE" w:eastAsia="x-none"/>
        </w:rPr>
      </w:pPr>
    </w:p>
    <w:p w14:paraId="706DE137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  <w:r w:rsidRPr="00B8611C">
        <w:rPr>
          <w:rFonts w:ascii="Sylfaen" w:eastAsia="Times New Roman" w:hAnsi="Sylfaen" w:cs="Sylfaen"/>
          <w:b/>
          <w:sz w:val="22"/>
          <w:szCs w:val="22"/>
          <w:lang w:val="ka-GE" w:eastAsia="x-none"/>
        </w:rPr>
        <w:t>მუხლი 2. კომპენსაციის მიღების უფლება და მისი ოდენობა</w:t>
      </w:r>
    </w:p>
    <w:p w14:paraId="4265EB00" w14:textId="77777777" w:rsidR="00EB4C5B" w:rsidRPr="00B8611C" w:rsidRDefault="00EB4C5B" w:rsidP="00EB4C5B">
      <w:pPr>
        <w:pStyle w:val="Normal0"/>
        <w:spacing w:line="276" w:lineRule="auto"/>
        <w:ind w:firstLine="720"/>
        <w:jc w:val="both"/>
        <w:rPr>
          <w:rFonts w:ascii="Sylfaen" w:eastAsia="Times New Roman" w:hAnsi="Sylfaen" w:cs="Sylfaen"/>
          <w:b/>
          <w:sz w:val="22"/>
          <w:szCs w:val="22"/>
          <w:lang w:val="ka-GE" w:eastAsia="x-none"/>
        </w:rPr>
      </w:pPr>
    </w:p>
    <w:p w14:paraId="5AF527C1" w14:textId="77777777" w:rsidR="00EB4C5B" w:rsidRPr="00EC5111" w:rsidRDefault="00EB4C5B" w:rsidP="00EB4C5B">
      <w:pPr>
        <w:pStyle w:val="Normal0"/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>კომპენსაციის მიღების უფლება აქვს კორონავირუსის პანდემიის შედეგად დაზარალებულ, ამ პუნ</w:t>
      </w:r>
      <w:r>
        <w:rPr>
          <w:rFonts w:ascii="Sylfaen" w:eastAsia="Times New Roman" w:hAnsi="Sylfaen" w:cs="Sylfaen"/>
          <w:sz w:val="22"/>
          <w:szCs w:val="22"/>
          <w:lang w:val="ka-GE" w:eastAsia="x-none"/>
        </w:rPr>
        <w:t>ქტით განსაზღვრულ პირებს/ოჯახებს:</w:t>
      </w:r>
    </w:p>
    <w:p w14:paraId="0A02FF44" w14:textId="77777777" w:rsidR="00EB4C5B" w:rsidRPr="00EC5111" w:rsidDel="005E3DF9" w:rsidRDefault="00EB4C5B" w:rsidP="00EB4C5B">
      <w:pPr>
        <w:pStyle w:val="Normal0"/>
        <w:spacing w:line="276" w:lineRule="auto"/>
        <w:ind w:firstLine="720"/>
        <w:jc w:val="both"/>
        <w:rPr>
          <w:del w:id="116" w:author="Ekaterine Guntsadze" w:date="2020-04-28T15:48:00Z"/>
          <w:rFonts w:ascii="Sylfaen" w:hAnsi="Sylfaen"/>
          <w:sz w:val="22"/>
          <w:lang w:val="ka-GE"/>
        </w:rPr>
      </w:pPr>
      <w:r w:rsidRPr="004658F3">
        <w:rPr>
          <w:rFonts w:ascii="Sylfaen" w:eastAsia="Times New Roman" w:hAnsi="Sylfaen" w:cs="Sylfaen"/>
          <w:sz w:val="22"/>
          <w:szCs w:val="22"/>
          <w:lang w:val="ka-GE" w:eastAsia="x-none"/>
        </w:rPr>
        <w:t xml:space="preserve">ა) </w:t>
      </w:r>
      <w:r w:rsidRPr="00EC5111">
        <w:rPr>
          <w:rFonts w:ascii="Sylfaen" w:hAnsi="Sylfaen"/>
          <w:sz w:val="22"/>
          <w:lang w:val="ka-GE"/>
        </w:rPr>
        <w:t>დაქირავებულს,  თუ ის დაქირავებით საქმიანობას ეწეოდა 2020 წლის პირველ სამი თვიდან რომელიმე ერთი თვე მაინც</w:t>
      </w:r>
      <w:r>
        <w:rPr>
          <w:rFonts w:ascii="Sylfaen" w:hAnsi="Sylfaen"/>
          <w:sz w:val="22"/>
          <w:lang w:val="ka-GE"/>
        </w:rPr>
        <w:t xml:space="preserve"> (რაც დასტურდება </w:t>
      </w:r>
      <w:ins w:id="117" w:author="z.dznelashvili@gmail.com" w:date="2020-04-25T23:53:00Z">
        <w:r w:rsidR="006537AC">
          <w:rPr>
            <w:rFonts w:ascii="Sylfaen" w:hAnsi="Sylfaen"/>
            <w:sz w:val="22"/>
            <w:lang w:val="ka-GE"/>
          </w:rPr>
          <w:t>დამქირავებლის მიერ</w:t>
        </w:r>
      </w:ins>
      <w:ins w:id="118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 </w:t>
        </w:r>
      </w:ins>
      <w:r>
        <w:rPr>
          <w:rFonts w:ascii="Sylfaen" w:hAnsi="Sylfaen"/>
          <w:sz w:val="22"/>
          <w:lang w:val="ka-GE"/>
        </w:rPr>
        <w:t xml:space="preserve">სამსახურში 2020 წლის 1 მაისამდე წარდგენილი </w:t>
      </w:r>
      <w:ins w:id="119" w:author="z.dznelashvili@gmail.com" w:date="2020-04-25T23:59:00Z">
        <w:r w:rsidR="006537AC">
          <w:rPr>
            <w:rFonts w:ascii="Sylfaen" w:hAnsi="Sylfaen"/>
            <w:sz w:val="22"/>
            <w:lang w:val="ka-GE"/>
          </w:rPr>
          <w:t xml:space="preserve">საქართველოს საგადასახადო კოდექსის 154-ე მუხლით გათვალისწინებული </w:t>
        </w:r>
      </w:ins>
      <w:commentRangeStart w:id="120"/>
      <w:r>
        <w:rPr>
          <w:rFonts w:ascii="Sylfaen" w:hAnsi="Sylfaen"/>
          <w:sz w:val="22"/>
          <w:lang w:val="ka-GE"/>
        </w:rPr>
        <w:t>ინფორმაციით</w:t>
      </w:r>
      <w:commentRangeEnd w:id="120"/>
      <w:r w:rsidR="007D051A">
        <w:rPr>
          <w:rStyle w:val="CommentReference"/>
          <w:rFonts w:asciiTheme="minorHAnsi" w:hAnsiTheme="minorHAnsi" w:cstheme="minorBidi"/>
          <w:lang w:val="en-US"/>
        </w:rPr>
        <w:commentReference w:id="120"/>
      </w:r>
      <w:r>
        <w:rPr>
          <w:rFonts w:ascii="Sylfaen" w:hAnsi="Sylfaen"/>
          <w:sz w:val="22"/>
          <w:lang w:val="ka-GE"/>
        </w:rPr>
        <w:t>)</w:t>
      </w:r>
      <w:r w:rsidRPr="00EC5111">
        <w:rPr>
          <w:rFonts w:ascii="Sylfaen" w:hAnsi="Sylfaen"/>
          <w:sz w:val="22"/>
          <w:lang w:val="ka-GE"/>
        </w:rPr>
        <w:t xml:space="preserve">, იღებდა ხელფასს და საგანგებო მდგომარეობის პერიოდში </w:t>
      </w:r>
      <w:commentRangeStart w:id="121"/>
      <w:r w:rsidRPr="00EC5111">
        <w:rPr>
          <w:rFonts w:ascii="Sylfaen" w:hAnsi="Sylfaen"/>
          <w:sz w:val="22"/>
          <w:lang w:val="ka-GE"/>
        </w:rPr>
        <w:t xml:space="preserve">შეუწყდა/შეუჩერდა </w:t>
      </w:r>
      <w:commentRangeEnd w:id="121"/>
      <w:r w:rsidR="00806048">
        <w:rPr>
          <w:rStyle w:val="CommentReference"/>
          <w:rFonts w:asciiTheme="minorHAnsi" w:hAnsiTheme="minorHAnsi" w:cstheme="minorBidi"/>
          <w:lang w:val="en-US"/>
        </w:rPr>
        <w:commentReference w:id="121"/>
      </w:r>
      <w:r w:rsidRPr="00EC5111">
        <w:rPr>
          <w:rFonts w:ascii="Sylfaen" w:hAnsi="Sylfaen"/>
          <w:sz w:val="22"/>
          <w:lang w:val="ka-GE"/>
        </w:rPr>
        <w:t xml:space="preserve">შრომითი ურთიერთობა დამქირავებელთან ან/და   დამქირავებლისგან არ იღებს </w:t>
      </w:r>
      <w:r w:rsidRPr="004658F3">
        <w:rPr>
          <w:rFonts w:ascii="Sylfaen" w:hAnsi="Sylfaen" w:cs="Sylfaen"/>
          <w:sz w:val="22"/>
          <w:szCs w:val="22"/>
          <w:lang w:val="ka-GE"/>
        </w:rPr>
        <w:t>ხელფასს</w:t>
      </w:r>
      <w:r>
        <w:rPr>
          <w:rFonts w:ascii="Sylfaen" w:hAnsi="Sylfaen" w:cs="Sylfaen"/>
          <w:sz w:val="22"/>
          <w:szCs w:val="22"/>
          <w:lang w:val="en-US"/>
        </w:rPr>
        <w:t>.</w:t>
      </w:r>
      <w:r w:rsidRPr="004658F3">
        <w:rPr>
          <w:rFonts w:ascii="Sylfaen" w:hAnsi="Sylfaen"/>
          <w:sz w:val="22"/>
          <w:szCs w:val="22"/>
          <w:lang w:val="ka-GE"/>
        </w:rPr>
        <w:t xml:space="preserve"> </w:t>
      </w:r>
      <w:commentRangeStart w:id="122"/>
      <w:del w:id="123" w:author="Ekaterine Guntsadze" w:date="2020-04-28T15:48:00Z">
        <w:r w:rsidRPr="004658F3" w:rsidDel="005E3DF9">
          <w:rPr>
            <w:rFonts w:ascii="Sylfaen" w:hAnsi="Sylfaen"/>
            <w:sz w:val="22"/>
            <w:szCs w:val="22"/>
            <w:lang w:val="ka-GE"/>
          </w:rPr>
          <w:delText>ამ პირებისთვის კომპენსაციის გაცემა წყდება მასზე ხელფასის გაცემის მომდევნო თვიდან</w:delText>
        </w:r>
        <w:r w:rsidDel="005E3DF9">
          <w:rPr>
            <w:rFonts w:ascii="Sylfaen" w:hAnsi="Sylfaen"/>
            <w:sz w:val="22"/>
            <w:szCs w:val="22"/>
            <w:lang w:val="ka-GE"/>
          </w:rPr>
          <w:delText>;</w:delText>
        </w:r>
        <w:commentRangeEnd w:id="122"/>
        <w:r w:rsidR="003F4E60" w:rsidDel="005E3DF9">
          <w:rPr>
            <w:rStyle w:val="CommentReference"/>
            <w:rFonts w:asciiTheme="minorHAnsi" w:hAnsiTheme="minorHAnsi" w:cstheme="minorBidi"/>
            <w:lang w:val="en-US"/>
          </w:rPr>
          <w:commentReference w:id="122"/>
        </w:r>
      </w:del>
    </w:p>
    <w:p w14:paraId="3007999D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2E9CE192" w14:textId="02B4B713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</w:t>
      </w:r>
      <w:r w:rsidRPr="00FC63E9">
        <w:rPr>
          <w:rFonts w:ascii="Sylfaen" w:hAnsi="Sylfaen" w:cstheme="minorBidi"/>
          <w:sz w:val="22"/>
          <w:szCs w:val="22"/>
          <w:lang w:val="ka-GE"/>
        </w:rPr>
        <w:t>საქართველოს მთავრობის 2010 წლის 24 აპრილის N126 დადგენილებით დამტკიცებულ„სოციალურად დაუცველი ოჯახების მონაცემთა ერთიანი ბაზაში“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(შემდგომში - მონაცემთა ბაზა) </w:t>
      </w:r>
      <w:ins w:id="124" w:author="Ekaterine Guntsadze [2]" w:date="2020-04-27T23:24:00Z">
        <w:del w:id="125" w:author="Tea Gvaramadze" w:date="2020-04-28T21:01:00Z">
          <w:r w:rsidR="007D051A" w:rsidDel="005D0666">
            <w:rPr>
              <w:rFonts w:ascii="Sylfaen" w:hAnsi="Sylfaen" w:cstheme="minorBidi"/>
              <w:sz w:val="22"/>
              <w:szCs w:val="22"/>
              <w:lang w:val="ka-GE"/>
            </w:rPr>
            <w:delText xml:space="preserve">2020 წლის 1 მაისის მდგომარეობით </w:delText>
          </w:r>
        </w:del>
      </w:ins>
      <w:r w:rsidRPr="00FC63E9">
        <w:rPr>
          <w:rFonts w:ascii="Sylfaen" w:hAnsi="Sylfaen" w:cstheme="minorBidi"/>
          <w:sz w:val="22"/>
          <w:szCs w:val="22"/>
          <w:lang w:val="ka-GE"/>
        </w:rPr>
        <w:t xml:space="preserve">რეგისტრირებულ </w:t>
      </w:r>
      <w:r w:rsidR="00B8611C">
        <w:rPr>
          <w:rFonts w:ascii="Sylfaen" w:hAnsi="Sylfaen" w:cstheme="minorBidi"/>
          <w:sz w:val="22"/>
          <w:szCs w:val="22"/>
          <w:lang w:val="ka-GE"/>
        </w:rPr>
        <w:t>ოჯახებს</w:t>
      </w:r>
      <w:r w:rsidRPr="00FC63E9">
        <w:rPr>
          <w:rFonts w:ascii="Sylfaen" w:hAnsi="Sylfaen" w:cstheme="minorBidi"/>
          <w:sz w:val="22"/>
          <w:szCs w:val="22"/>
          <w:lang w:val="ka-GE"/>
        </w:rPr>
        <w:t>, რომელთა სარეიტინგო ქულა მეტია 6500</w:t>
      </w:r>
      <w:r>
        <w:rPr>
          <w:rFonts w:ascii="Sylfaen" w:hAnsi="Sylfaen" w:cstheme="minorBidi"/>
          <w:sz w:val="22"/>
          <w:szCs w:val="22"/>
          <w:lang w:val="ka-GE"/>
        </w:rPr>
        <w:t>0</w:t>
      </w:r>
      <w:r w:rsidRPr="00FC63E9">
        <w:rPr>
          <w:rFonts w:ascii="Sylfaen" w:hAnsi="Sylfaen" w:cstheme="minorBidi"/>
          <w:sz w:val="22"/>
          <w:szCs w:val="22"/>
          <w:lang w:val="ka-GE"/>
        </w:rPr>
        <w:t xml:space="preserve">-ზე და ნაკლებია 100001-ზე </w:t>
      </w:r>
      <w:r w:rsidR="00B8611C">
        <w:rPr>
          <w:rFonts w:ascii="Sylfaen" w:hAnsi="Sylfaen" w:cstheme="minorBidi"/>
          <w:sz w:val="22"/>
          <w:szCs w:val="22"/>
          <w:lang w:val="ka-GE"/>
        </w:rPr>
        <w:t>(</w:t>
      </w:r>
      <w:r w:rsidRPr="00FC63E9">
        <w:rPr>
          <w:rFonts w:ascii="Sylfaen" w:hAnsi="Sylfaen" w:cstheme="minorBidi"/>
          <w:sz w:val="22"/>
          <w:szCs w:val="22"/>
          <w:lang w:val="ka-GE"/>
        </w:rPr>
        <w:t>ოჯახის წევრთა რაოდენობის შესაბამისად</w:t>
      </w:r>
      <w:r w:rsidR="00B8611C">
        <w:rPr>
          <w:rFonts w:ascii="Sylfaen" w:hAnsi="Sylfaen" w:cstheme="minorBidi"/>
          <w:sz w:val="22"/>
          <w:szCs w:val="22"/>
          <w:lang w:val="ka-GE"/>
        </w:rPr>
        <w:t>)</w:t>
      </w:r>
      <w:r w:rsidRPr="00FC63E9">
        <w:rPr>
          <w:rFonts w:ascii="Sylfaen" w:hAnsi="Sylfaen" w:cstheme="minorBidi"/>
          <w:sz w:val="22"/>
          <w:szCs w:val="22"/>
          <w:lang w:val="ka-GE"/>
        </w:rPr>
        <w:t>;</w:t>
      </w:r>
      <w:r>
        <w:rPr>
          <w:rFonts w:ascii="Sylfaen" w:hAnsi="Sylfaen" w:cstheme="minorBidi"/>
          <w:sz w:val="22"/>
          <w:szCs w:val="22"/>
          <w:lang w:val="ka-GE"/>
        </w:rPr>
        <w:t xml:space="preserve"> </w:t>
      </w:r>
    </w:p>
    <w:p w14:paraId="53866718" w14:textId="44599595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lastRenderedPageBreak/>
        <w:t xml:space="preserve">გ) </w:t>
      </w:r>
      <w:ins w:id="126" w:author="Ekaterine Guntsadze [2]" w:date="2020-04-27T23:40:00Z">
        <w:del w:id="127" w:author="Tea Gvaramadze" w:date="2020-04-28T21:01:00Z">
          <w:r w:rsidR="00347C07" w:rsidDel="005D0666">
            <w:rPr>
              <w:rFonts w:ascii="Sylfaen" w:hAnsi="Sylfaen"/>
              <w:sz w:val="22"/>
              <w:lang w:val="ka-GE"/>
            </w:rPr>
            <w:delText xml:space="preserve">2020 წლის 1 მაისის მდგომარეობით </w:delText>
          </w:r>
        </w:del>
      </w:ins>
      <w:r w:rsidRPr="00EC5111">
        <w:rPr>
          <w:rFonts w:ascii="Sylfaen" w:hAnsi="Sylfaen"/>
          <w:sz w:val="22"/>
          <w:lang w:val="ka-GE"/>
        </w:rPr>
        <w:t xml:space="preserve">მონაცემთა ბაზაში </w:t>
      </w:r>
      <w:r w:rsidR="00B8611C">
        <w:rPr>
          <w:rFonts w:ascii="Sylfaen" w:hAnsi="Sylfaen"/>
          <w:sz w:val="22"/>
          <w:lang w:val="ka-GE"/>
        </w:rPr>
        <w:t>რეგისტრირებულ</w:t>
      </w:r>
      <w:r w:rsidRPr="00EC5111">
        <w:rPr>
          <w:rFonts w:ascii="Sylfaen" w:hAnsi="Sylfaen"/>
          <w:sz w:val="22"/>
          <w:lang w:val="ka-GE"/>
        </w:rPr>
        <w:t xml:space="preserve"> 100 00</w:t>
      </w:r>
      <w:r>
        <w:rPr>
          <w:rFonts w:ascii="Sylfaen" w:hAnsi="Sylfaen"/>
          <w:sz w:val="22"/>
          <w:lang w:val="ka-GE"/>
        </w:rPr>
        <w:t>1 მდე</w:t>
      </w:r>
      <w:r w:rsidRPr="00EC5111">
        <w:rPr>
          <w:rFonts w:ascii="Sylfaen" w:hAnsi="Sylfaen"/>
          <w:sz w:val="22"/>
          <w:lang w:val="ka-GE"/>
        </w:rPr>
        <w:t xml:space="preserve"> სარეიტინგო ქულის </w:t>
      </w:r>
      <w:r>
        <w:rPr>
          <w:rFonts w:ascii="Sylfaen" w:hAnsi="Sylfaen"/>
          <w:sz w:val="22"/>
          <w:lang w:val="ka-GE"/>
        </w:rPr>
        <w:t>მქონე</w:t>
      </w:r>
      <w:r w:rsidRPr="00EC5111">
        <w:rPr>
          <w:rFonts w:ascii="Sylfaen" w:hAnsi="Sylfaen"/>
          <w:sz w:val="22"/>
          <w:lang w:val="ka-GE"/>
        </w:rPr>
        <w:t xml:space="preserve"> </w:t>
      </w:r>
      <w:r w:rsidR="00B8611C">
        <w:rPr>
          <w:rFonts w:ascii="Sylfaen" w:hAnsi="Sylfaen"/>
          <w:sz w:val="22"/>
          <w:lang w:val="ka-GE"/>
        </w:rPr>
        <w:t>ოჯახებს</w:t>
      </w:r>
      <w:r w:rsidRPr="00EC5111">
        <w:rPr>
          <w:rFonts w:ascii="Sylfaen" w:hAnsi="Sylfaen"/>
          <w:sz w:val="22"/>
          <w:lang w:val="ka-GE"/>
        </w:rPr>
        <w:t xml:space="preserve">, რომელთაც </w:t>
      </w:r>
      <w:r>
        <w:rPr>
          <w:rFonts w:ascii="Sylfaen" w:hAnsi="Sylfaen"/>
          <w:sz w:val="22"/>
          <w:lang w:val="ka-GE"/>
        </w:rPr>
        <w:t>ჰ</w:t>
      </w:r>
      <w:r w:rsidRPr="00EC5111">
        <w:rPr>
          <w:rFonts w:ascii="Sylfaen" w:hAnsi="Sylfaen"/>
          <w:sz w:val="22"/>
          <w:lang w:val="ka-GE"/>
        </w:rPr>
        <w:t>ყავთ 3 ან 3-ზე მეტი 0-დან 16 წლის ჩათვლით ბავშვი;</w:t>
      </w:r>
    </w:p>
    <w:p w14:paraId="662DE161" w14:textId="067D5F6C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დ) მკვეთრად გამოხატული შეზღუდული შესაძლებლობის მქონე </w:t>
      </w:r>
      <w:r w:rsidR="00B8611C">
        <w:rPr>
          <w:rFonts w:ascii="Sylfaen" w:hAnsi="Sylfaen"/>
          <w:sz w:val="22"/>
          <w:lang w:val="ka-GE"/>
        </w:rPr>
        <w:t>პირს</w:t>
      </w:r>
      <w:r w:rsidRPr="00EC5111">
        <w:rPr>
          <w:rFonts w:ascii="Sylfaen" w:hAnsi="Sylfaen"/>
          <w:sz w:val="22"/>
          <w:lang w:val="ka-GE"/>
        </w:rPr>
        <w:t>, ასევე შეზ</w:t>
      </w:r>
      <w:r>
        <w:rPr>
          <w:rFonts w:ascii="Sylfaen" w:hAnsi="Sylfaen"/>
          <w:sz w:val="22"/>
          <w:lang w:val="ka-GE"/>
        </w:rPr>
        <w:t>ღ</w:t>
      </w:r>
      <w:r w:rsidRPr="00EC5111">
        <w:rPr>
          <w:rFonts w:ascii="Sylfaen" w:hAnsi="Sylfaen"/>
          <w:sz w:val="22"/>
          <w:lang w:val="ka-GE"/>
        </w:rPr>
        <w:t>უდული შესაძლებლობის მქონე ბავშვ</w:t>
      </w:r>
      <w:r w:rsidR="00B8611C">
        <w:rPr>
          <w:rFonts w:ascii="Sylfaen" w:hAnsi="Sylfaen"/>
          <w:sz w:val="22"/>
          <w:lang w:val="ka-GE"/>
        </w:rPr>
        <w:t>ს</w:t>
      </w:r>
      <w:r w:rsidRPr="00EC5111">
        <w:rPr>
          <w:rFonts w:ascii="Sylfaen" w:hAnsi="Sylfaen"/>
          <w:sz w:val="22"/>
          <w:lang w:val="ka-GE"/>
        </w:rPr>
        <w:t>;</w:t>
      </w:r>
    </w:p>
    <w:p w14:paraId="092C2207" w14:textId="77777777" w:rsidR="00EB4C5B" w:rsidRPr="00EA6545" w:rsidRDefault="00EB4C5B" w:rsidP="003F4E60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>ე) ინდივიდუალური მეწარმეები, მცირე მეწარმის სტატუსის მქონე ფიზიკური პირები და ფიქსირებული გადასახადის გადამხდელი ფიზიკური პირები</w:t>
      </w:r>
      <w:r w:rsidR="00373C72">
        <w:rPr>
          <w:rFonts w:ascii="Sylfaen" w:hAnsi="Sylfaen"/>
          <w:sz w:val="22"/>
          <w:szCs w:val="22"/>
          <w:highlight w:val="yellow"/>
          <w:lang w:val="ka-GE"/>
        </w:rPr>
        <w:t xml:space="preserve"> 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რომელთაც მიმდინარე წლის პირველ კვარტალში უფიქსირდება</w:t>
      </w:r>
      <w:ins w:id="128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>თ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ეკონომიკური აქტივობა ან/და შემოსავლები ეკონომიკური საქმიანობიდან</w:t>
      </w:r>
      <w:r>
        <w:rPr>
          <w:rFonts w:ascii="Sylfaen" w:hAnsi="Sylfaen"/>
          <w:sz w:val="22"/>
          <w:szCs w:val="22"/>
          <w:highlight w:val="yellow"/>
          <w:lang w:val="ka-GE"/>
        </w:rPr>
        <w:t>.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ასევე</w:t>
      </w:r>
      <w:r>
        <w:rPr>
          <w:rFonts w:ascii="Sylfaen" w:hAnsi="Sylfaen"/>
          <w:sz w:val="22"/>
          <w:szCs w:val="22"/>
          <w:highlight w:val="yellow"/>
          <w:lang w:val="ka-GE"/>
        </w:rPr>
        <w:t>,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 მიკრო მეწარმის სტატუსის მქონე ფიზიკური პირები, რომელებიც არ იღებს დაფინანსებას ბიუჯეტიდან</w:t>
      </w:r>
      <w:ins w:id="129" w:author="Ekaterine Guntsadze [2]" w:date="2020-04-27T23:42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. </w:t>
        </w:r>
      </w:ins>
      <w:del w:id="130" w:author="Ekaterine Guntsadze [2]" w:date="2020-04-27T23:42:00Z"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 და სამსახურში 2020 წლის 1 აპრილამდე წარდგენილი აქვთ </w:delText>
        </w:r>
        <w:r w:rsidDel="00373C72">
          <w:rPr>
            <w:rFonts w:ascii="Sylfaen" w:hAnsi="Sylfaen"/>
            <w:sz w:val="22"/>
            <w:szCs w:val="22"/>
            <w:highlight w:val="yellow"/>
            <w:lang w:val="en-US"/>
          </w:rPr>
          <w:delText xml:space="preserve">2018 </w:delText>
        </w:r>
        <w:r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ან/და </w:delText>
        </w:r>
        <w:r w:rsidRPr="00EA6545" w:rsidDel="00373C72">
          <w:rPr>
            <w:rFonts w:ascii="Sylfaen" w:hAnsi="Sylfaen"/>
            <w:sz w:val="22"/>
            <w:szCs w:val="22"/>
            <w:highlight w:val="yellow"/>
            <w:lang w:val="ka-GE"/>
          </w:rPr>
          <w:delText>2019 წლის დეკლარაცია.</w:delText>
        </w:r>
      </w:del>
    </w:p>
    <w:p w14:paraId="7D222D92" w14:textId="77777777" w:rsidR="00EB4C5B" w:rsidRPr="00EA6545" w:rsidRDefault="00EB4C5B" w:rsidP="00EB4C5B">
      <w:pPr>
        <w:pStyle w:val="Normal0"/>
        <w:spacing w:line="276" w:lineRule="auto"/>
        <w:jc w:val="both"/>
        <w:rPr>
          <w:rFonts w:ascii="Sylfaen" w:hAnsi="Sylfaen"/>
          <w:sz w:val="22"/>
          <w:szCs w:val="22"/>
          <w:highlight w:val="yellow"/>
          <w:lang w:val="en-US"/>
        </w:rPr>
      </w:pPr>
      <w:r w:rsidRPr="00EA6545">
        <w:rPr>
          <w:rFonts w:ascii="Sylfaen" w:hAnsi="Sylfaen"/>
          <w:b/>
          <w:sz w:val="22"/>
          <w:szCs w:val="22"/>
          <w:highlight w:val="yellow"/>
          <w:lang w:val="ka-GE"/>
        </w:rPr>
        <w:t>შენიშვნა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: ამ ქვეპუნქტის მიზნებისთვის ეკონომიკურ აქტივობად ჩაითვლება პირის მიერ სამსახურში წარდგენილი საგადასახადო/საბაჟო დეკლარაცია</w:t>
      </w:r>
      <w:ins w:id="131" w:author="z.dznelashvili@gmail.com" w:date="2020-04-26T00:04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>/გაანგარიშება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, საკონტროლო-სალარო აპარატის/ჩეკთან გათანაბრებული დოკუმენტის გამოყენება, გამოწერილი სასაქონლო ზედნადები/საგადასახადო ანგარიშ-ფაქტურა/საგადასახადო დოკუმენტი</w:t>
      </w:r>
      <w:ins w:id="132" w:author="z.dznelashvili@gmail.com" w:date="2020-04-26T00:05:00Z">
        <w:r w:rsidR="00A87AE8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ან/და ბიუჯეტში გადასახადის/მოსაკრებლის გადახდა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</w:p>
    <w:p w14:paraId="233B41BC" w14:textId="12C26A35" w:rsidR="00EB4C5B" w:rsidRDefault="00EB4C5B" w:rsidP="00EB4C5B">
      <w:pPr>
        <w:pStyle w:val="Normal0"/>
        <w:spacing w:line="276" w:lineRule="auto"/>
        <w:ind w:firstLine="720"/>
        <w:jc w:val="both"/>
        <w:rPr>
          <w:ins w:id="133" w:author="Tea Gvaramadze" w:date="2020-04-28T21:01:00Z"/>
          <w:rFonts w:ascii="Sylfaen" w:hAnsi="Sylfaen"/>
          <w:sz w:val="22"/>
          <w:szCs w:val="22"/>
          <w:lang w:val="ka-GE"/>
        </w:rPr>
      </w:pPr>
      <w:r w:rsidRPr="00EA6545">
        <w:rPr>
          <w:rFonts w:ascii="Sylfaen" w:hAnsi="Sylfaen"/>
          <w:sz w:val="22"/>
          <w:szCs w:val="22"/>
          <w:highlight w:val="yellow"/>
          <w:lang w:val="ka-GE"/>
        </w:rPr>
        <w:t xml:space="preserve">ვ) ამ პუნქტის </w:t>
      </w:r>
      <w:ins w:id="134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 xml:space="preserve">„ა“ და 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„ე“ ქვეპუნქტ</w:t>
      </w:r>
      <w:ins w:id="135" w:author="z.dznelashvili@gmail.com" w:date="2020-04-26T00:10:00Z">
        <w:r w:rsidR="00661EB7">
          <w:rPr>
            <w:rFonts w:ascii="Sylfaen" w:hAnsi="Sylfaen"/>
            <w:sz w:val="22"/>
            <w:szCs w:val="22"/>
            <w:highlight w:val="yellow"/>
            <w:lang w:val="ka-GE"/>
          </w:rPr>
          <w:t>ებ</w:t>
        </w:r>
      </w:ins>
      <w:r w:rsidRPr="00EA6545">
        <w:rPr>
          <w:rFonts w:ascii="Sylfaen" w:hAnsi="Sylfaen"/>
          <w:sz w:val="22"/>
          <w:szCs w:val="22"/>
          <w:highlight w:val="yellow"/>
          <w:lang w:val="ka-GE"/>
        </w:rPr>
        <w:t>ით გათვალისწინებული</w:t>
      </w:r>
      <w:ins w:id="136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 პირების</w:t>
        </w:r>
      </w:ins>
      <w:ins w:id="137" w:author="Ekaterine Guntsadze [2]" w:date="2020-04-27T23:43:00Z">
        <w:r w:rsidR="00373C72">
          <w:rPr>
            <w:rFonts w:ascii="Sylfaen" w:hAnsi="Sylfaen"/>
            <w:sz w:val="22"/>
            <w:szCs w:val="22"/>
            <w:highlight w:val="yellow"/>
            <w:lang w:val="ka-GE"/>
          </w:rPr>
          <w:t xml:space="preserve"> </w:t>
        </w:r>
      </w:ins>
      <w:del w:id="138" w:author="Ekaterine Guntsadze" w:date="2020-04-27T10:03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გარდა ნებისმიერი ფიზიკური პირი, რომელიც საქართველო</w:t>
      </w:r>
      <w:ins w:id="139" w:author="Ekaterine Guntsadze" w:date="2020-04-27T10:03:00Z">
        <w:r w:rsidR="00BC6C8D">
          <w:rPr>
            <w:rFonts w:ascii="Sylfaen" w:hAnsi="Sylfaen"/>
            <w:sz w:val="22"/>
            <w:szCs w:val="22"/>
            <w:highlight w:val="yellow"/>
            <w:lang w:val="ka-GE"/>
          </w:rPr>
          <w:t xml:space="preserve">ში გადასახადის გადამხდელად რეგისტრირებული პირისგან (გარდა არამეწარმე ფიზიკური პირებისა) </w:t>
        </w:r>
      </w:ins>
      <w:del w:id="140" w:author="Giorgi Kakauridze" w:date="2020-04-27T18:52:00Z">
        <w:r w:rsidRPr="00EA6545" w:rsidDel="00D81092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ს რეზიდენტი </w:delText>
        </w:r>
      </w:del>
      <w:del w:id="141" w:author="Ekaterine Guntsadze" w:date="2020-04-27T10:04:00Z">
        <w:r w:rsidRPr="00EA6545" w:rsidDel="00BC6C8D">
          <w:rPr>
            <w:rFonts w:ascii="Sylfaen" w:hAnsi="Sylfaen"/>
            <w:sz w:val="22"/>
            <w:szCs w:val="22"/>
            <w:highlight w:val="yellow"/>
            <w:lang w:val="ka-GE"/>
          </w:rPr>
          <w:delText xml:space="preserve">იურიდიული პირისგან </w:delText>
        </w:r>
      </w:del>
      <w:r w:rsidRPr="00EA6545">
        <w:rPr>
          <w:rFonts w:ascii="Sylfaen" w:hAnsi="Sylfaen"/>
          <w:sz w:val="22"/>
          <w:szCs w:val="22"/>
          <w:highlight w:val="yellow"/>
          <w:lang w:val="ka-GE"/>
        </w:rPr>
        <w:t>წარადგენს</w:t>
      </w:r>
      <w:r w:rsidRPr="00EA6545">
        <w:rPr>
          <w:rFonts w:ascii="Sylfaen" w:hAnsi="Sylfaen"/>
          <w:sz w:val="22"/>
          <w:highlight w:val="yellow"/>
          <w:lang w:val="ka-GE"/>
        </w:rPr>
        <w:t xml:space="preserve"> იმის დამადასტურებელ დოკუმენტს, რომ 2020 წლის პირველ კვარტალში </w:t>
      </w:r>
      <w:ins w:id="142" w:author="z.dznelashvili@gmail.com" w:date="2020-04-26T00:10:00Z">
        <w:del w:id="143" w:author="Giorgi Kakauridze" w:date="2020-04-27T18:52:00Z">
          <w:r w:rsidR="004167DD" w:rsidDel="00D81092">
            <w:rPr>
              <w:rFonts w:ascii="Sylfaen" w:hAnsi="Sylfaen"/>
              <w:sz w:val="22"/>
              <w:highlight w:val="yellow"/>
              <w:lang w:val="ka-GE"/>
            </w:rPr>
            <w:delText>იყო დაქირავებული</w:delText>
          </w:r>
        </w:del>
      </w:ins>
      <w:ins w:id="144" w:author="z.dznelashvili@gmail.com" w:date="2020-04-26T00:11:00Z">
        <w:del w:id="145" w:author="Giorgi Kakauridze" w:date="2020-04-27T18:52:00Z">
          <w:r w:rsidR="002617D8" w:rsidDel="00D81092">
            <w:rPr>
              <w:rFonts w:ascii="Sylfaen" w:hAnsi="Sylfaen"/>
              <w:sz w:val="22"/>
              <w:highlight w:val="yellow"/>
              <w:lang w:val="ka-GE"/>
            </w:rPr>
            <w:delText>/</w:delText>
          </w:r>
        </w:del>
      </w:ins>
      <w:r w:rsidRPr="00EA6545">
        <w:rPr>
          <w:rFonts w:ascii="Sylfaen" w:hAnsi="Sylfaen"/>
          <w:sz w:val="22"/>
          <w:highlight w:val="yellow"/>
          <w:lang w:val="ka-GE"/>
        </w:rPr>
        <w:t>ეწეოდა ეკონომიკურ საქმიანობას ან/და ჰქონდა შემოსავალი</w:t>
      </w:r>
      <w:r w:rsidRPr="00EA6545">
        <w:rPr>
          <w:rFonts w:ascii="Sylfaen" w:hAnsi="Sylfaen"/>
          <w:sz w:val="22"/>
          <w:szCs w:val="22"/>
          <w:highlight w:val="yellow"/>
          <w:lang w:val="ka-GE"/>
        </w:rPr>
        <w:t>.</w:t>
      </w:r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430680B9" w14:textId="057F0B3C" w:rsidR="005D0666" w:rsidRPr="00551991" w:rsidRDefault="005D0666" w:rsidP="005D0666">
      <w:pPr>
        <w:pStyle w:val="Normal0"/>
        <w:spacing w:line="276" w:lineRule="auto"/>
        <w:ind w:firstLine="720"/>
        <w:jc w:val="both"/>
        <w:rPr>
          <w:ins w:id="146" w:author="Tea Gvaramadze" w:date="2020-04-28T21:01:00Z"/>
          <w:rFonts w:ascii="Sylfaen" w:hAnsi="Sylfaen"/>
          <w:sz w:val="22"/>
          <w:szCs w:val="22"/>
          <w:lang w:val="ka-GE"/>
        </w:rPr>
      </w:pPr>
      <w:ins w:id="147" w:author="Tea Gvaramadze" w:date="2020-04-28T21:01:00Z">
        <w:r>
          <w:rPr>
            <w:rFonts w:ascii="Sylfaen" w:hAnsi="Sylfaen"/>
            <w:sz w:val="22"/>
            <w:szCs w:val="22"/>
            <w:lang w:val="ka-GE"/>
          </w:rPr>
          <w:t xml:space="preserve">ზ) </w:t>
        </w:r>
        <w:r>
          <w:rPr>
            <w:rFonts w:ascii="Sylfaen" w:hAnsi="Sylfaen"/>
            <w:sz w:val="22"/>
            <w:szCs w:val="22"/>
            <w:lang w:val="ka-GE"/>
          </w:rPr>
          <w:t xml:space="preserve">ამ პუნქტის </w:t>
        </w:r>
        <w:r>
          <w:rPr>
            <w:rFonts w:ascii="Sylfaen" w:hAnsi="Sylfaen"/>
            <w:sz w:val="22"/>
            <w:szCs w:val="22"/>
            <w:lang w:val="ka-GE"/>
          </w:rPr>
          <w:t>„</w:t>
        </w:r>
        <w:r>
          <w:rPr>
            <w:rFonts w:ascii="Sylfaen" w:hAnsi="Sylfaen"/>
            <w:sz w:val="22"/>
            <w:szCs w:val="22"/>
            <w:lang w:val="ka-GE"/>
          </w:rPr>
          <w:t>ბ</w:t>
        </w:r>
        <w:r>
          <w:rPr>
            <w:rFonts w:ascii="Sylfaen" w:hAnsi="Sylfaen"/>
            <w:sz w:val="22"/>
            <w:szCs w:val="22"/>
            <w:lang w:val="ka-GE"/>
          </w:rPr>
          <w:t>“, „</w:t>
        </w:r>
        <w:r>
          <w:rPr>
            <w:rFonts w:ascii="Sylfaen" w:hAnsi="Sylfaen"/>
            <w:sz w:val="22"/>
            <w:szCs w:val="22"/>
            <w:lang w:val="ka-GE"/>
          </w:rPr>
          <w:t>გ</w:t>
        </w:r>
        <w:r>
          <w:rPr>
            <w:rFonts w:ascii="Sylfaen" w:hAnsi="Sylfaen"/>
            <w:sz w:val="22"/>
            <w:szCs w:val="22"/>
            <w:lang w:val="ka-GE"/>
          </w:rPr>
          <w:t>“ და „დ“</w:t>
        </w:r>
        <w:r>
          <w:rPr>
            <w:rFonts w:ascii="Sylfaen" w:hAnsi="Sylfaen"/>
            <w:sz w:val="22"/>
            <w:szCs w:val="22"/>
            <w:lang w:val="ka-GE"/>
          </w:rPr>
          <w:t xml:space="preserve"> </w:t>
        </w:r>
        <w:r>
          <w:rPr>
            <w:rFonts w:ascii="Sylfaen" w:hAnsi="Sylfaen"/>
            <w:sz w:val="22"/>
            <w:szCs w:val="22"/>
            <w:lang w:val="ka-GE"/>
          </w:rPr>
          <w:t>ქვეპუნქტებით გათვალისწინებ</w:t>
        </w:r>
      </w:ins>
      <w:ins w:id="148" w:author="Tea Gvaramadze" w:date="2020-04-28T21:02:00Z">
        <w:r>
          <w:rPr>
            <w:rFonts w:ascii="Sylfaen" w:hAnsi="Sylfaen"/>
            <w:sz w:val="22"/>
            <w:szCs w:val="22"/>
            <w:lang w:val="ka-GE"/>
          </w:rPr>
          <w:t xml:space="preserve">ულ </w:t>
        </w:r>
      </w:ins>
      <w:ins w:id="149" w:author="Tea Gvaramadze" w:date="2020-04-28T21:01:00Z">
        <w:r>
          <w:rPr>
            <w:rFonts w:ascii="Sylfaen" w:hAnsi="Sylfaen"/>
            <w:sz w:val="22"/>
            <w:szCs w:val="22"/>
            <w:lang w:val="ka-GE"/>
          </w:rPr>
          <w:t xml:space="preserve"> მოთხოვნებს ოჯახები</w:t>
        </w:r>
      </w:ins>
      <w:ins w:id="150" w:author="Tea Gvaramadze" w:date="2020-04-28T21:02:00Z">
        <w:r>
          <w:rPr>
            <w:rFonts w:ascii="Sylfaen" w:hAnsi="Sylfaen"/>
            <w:sz w:val="22"/>
            <w:szCs w:val="22"/>
            <w:lang w:val="ka-GE"/>
          </w:rPr>
          <w:t>/პირები</w:t>
        </w:r>
      </w:ins>
      <w:ins w:id="151" w:author="Tea Gvaramadze" w:date="2020-04-28T21:01:00Z">
        <w:r>
          <w:rPr>
            <w:rFonts w:ascii="Sylfaen" w:hAnsi="Sylfaen"/>
            <w:sz w:val="22"/>
            <w:szCs w:val="22"/>
            <w:lang w:val="ka-GE"/>
          </w:rPr>
          <w:t xml:space="preserve"> უნდა </w:t>
        </w:r>
        <w:r>
          <w:rPr>
            <w:rFonts w:ascii="Sylfaen" w:hAnsi="Sylfaen"/>
            <w:sz w:val="22"/>
            <w:szCs w:val="22"/>
            <w:lang w:val="ka-GE"/>
          </w:rPr>
          <w:t>აკმაყოფილებდნენ</w:t>
        </w:r>
        <w:r>
          <w:rPr>
            <w:rFonts w:ascii="Sylfaen" w:hAnsi="Sylfaen"/>
            <w:sz w:val="22"/>
            <w:szCs w:val="22"/>
            <w:lang w:val="ka-GE"/>
          </w:rPr>
          <w:t xml:space="preserve"> </w:t>
        </w:r>
        <w:r>
          <w:rPr>
            <w:rFonts w:ascii="Sylfaen" w:hAnsi="Sylfaen" w:cstheme="minorBidi"/>
            <w:sz w:val="22"/>
            <w:szCs w:val="22"/>
            <w:lang w:val="ka-GE"/>
          </w:rPr>
          <w:t>2020 წლის 1 მაისის მდგომარეობით.</w:t>
        </w:r>
      </w:ins>
    </w:p>
    <w:p w14:paraId="47714108" w14:textId="5C2A27C1" w:rsidR="005D0666" w:rsidRPr="00551991" w:rsidRDefault="005D0666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14:paraId="3355A157" w14:textId="77777777" w:rsidR="00EB4C5B" w:rsidRPr="004658F3" w:rsidRDefault="00EB4C5B" w:rsidP="00EB4C5B">
      <w:pPr>
        <w:pStyle w:val="Normal0"/>
        <w:numPr>
          <w:ilvl w:val="0"/>
          <w:numId w:val="1"/>
        </w:numPr>
        <w:spacing w:line="276" w:lineRule="auto"/>
        <w:ind w:left="0" w:firstLine="720"/>
        <w:jc w:val="both"/>
        <w:rPr>
          <w:rFonts w:ascii="Sylfaen" w:hAnsi="Sylfaen"/>
          <w:sz w:val="22"/>
          <w:szCs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ამ მუხლის პირველი პუნქტით გათვალისწინებულ კატეგორიებზე განისაზღვროს კომპენსაციები შემდეგი ოდენობითა და პირობებით:</w:t>
      </w:r>
    </w:p>
    <w:p w14:paraId="771B4A7D" w14:textId="77777777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ა) ამ მუხლის პირველი პუნქტის „ა“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</w:t>
      </w:r>
      <w:r w:rsidR="00B14D17">
        <w:rPr>
          <w:rFonts w:ascii="Sylfaen" w:hAnsi="Sylfaen"/>
          <w:sz w:val="22"/>
          <w:lang w:val="ka-GE"/>
        </w:rPr>
        <w:t xml:space="preserve">განისაზღვრება თვეში 200 </w:t>
      </w:r>
      <w:r w:rsidRPr="00EC5111">
        <w:rPr>
          <w:rFonts w:ascii="Sylfaen" w:hAnsi="Sylfaen"/>
          <w:sz w:val="22"/>
          <w:lang w:val="ka-GE"/>
        </w:rPr>
        <w:t>(ორასი) ლარის ოდენობით</w:t>
      </w:r>
      <w:r w:rsidR="00B14D17">
        <w:rPr>
          <w:rFonts w:ascii="Sylfaen" w:hAnsi="Sylfaen"/>
          <w:sz w:val="22"/>
          <w:lang w:val="ka-GE"/>
        </w:rPr>
        <w:t>,</w:t>
      </w:r>
      <w:r w:rsidRPr="00EC5111">
        <w:rPr>
          <w:rFonts w:ascii="Sylfaen" w:hAnsi="Sylfaen"/>
          <w:sz w:val="22"/>
          <w:lang w:val="ka-GE"/>
        </w:rPr>
        <w:t xml:space="preserve"> ამ </w:t>
      </w:r>
      <w:r>
        <w:rPr>
          <w:rFonts w:ascii="Sylfaen" w:hAnsi="Sylfaen"/>
          <w:sz w:val="22"/>
          <w:lang w:val="ka-GE"/>
        </w:rPr>
        <w:t>წესის</w:t>
      </w:r>
      <w:r w:rsidRPr="00EC5111">
        <w:rPr>
          <w:rFonts w:ascii="Sylfaen" w:hAnsi="Sylfaen"/>
          <w:sz w:val="22"/>
          <w:lang w:val="ka-GE"/>
        </w:rPr>
        <w:t xml:space="preserve"> ამოქმედებიდან 6 თვის განმავლობაში</w:t>
      </w:r>
      <w:r w:rsidR="00B14D17">
        <w:rPr>
          <w:rFonts w:ascii="Sylfaen" w:hAnsi="Sylfaen"/>
          <w:sz w:val="22"/>
          <w:lang w:val="ka-GE"/>
        </w:rPr>
        <w:t xml:space="preserve">. </w:t>
      </w:r>
      <w:commentRangeStart w:id="152"/>
      <w:r w:rsidRPr="00EC5111">
        <w:rPr>
          <w:rFonts w:ascii="Sylfaen" w:hAnsi="Sylfaen"/>
          <w:sz w:val="22"/>
          <w:lang w:val="ka-GE"/>
        </w:rPr>
        <w:t xml:space="preserve">კომპენსაციის გაცემა წყდება ამ პირზე ხელფასის </w:t>
      </w:r>
      <w:r>
        <w:rPr>
          <w:rFonts w:ascii="Sylfaen" w:hAnsi="Sylfaen"/>
          <w:sz w:val="22"/>
          <w:lang w:val="ka-GE"/>
        </w:rPr>
        <w:t>გაცემ</w:t>
      </w:r>
      <w:r w:rsidRPr="00EC5111">
        <w:rPr>
          <w:rFonts w:ascii="Sylfaen" w:hAnsi="Sylfaen"/>
          <w:sz w:val="22"/>
          <w:lang w:val="ka-GE"/>
        </w:rPr>
        <w:t>ის მომდევნო თვიდან;</w:t>
      </w:r>
      <w:commentRangeEnd w:id="152"/>
      <w:r w:rsidR="00680FC8">
        <w:rPr>
          <w:rStyle w:val="CommentReference"/>
          <w:rFonts w:asciiTheme="minorHAnsi" w:hAnsiTheme="minorHAnsi" w:cstheme="minorBidi"/>
          <w:lang w:val="en-US"/>
        </w:rPr>
        <w:commentReference w:id="152"/>
      </w:r>
    </w:p>
    <w:p w14:paraId="6D058CFA" w14:textId="08487898" w:rsidR="00373C72" w:rsidRDefault="00EB4C5B" w:rsidP="00373C72">
      <w:pPr>
        <w:pStyle w:val="Normal0"/>
        <w:spacing w:line="276" w:lineRule="auto"/>
        <w:ind w:firstLine="720"/>
        <w:jc w:val="both"/>
        <w:rPr>
          <w:ins w:id="153" w:author="Ekaterine Guntsadze [2]" w:date="2020-04-27T23:47:00Z"/>
          <w:rFonts w:ascii="Sylfaen" w:hAnsi="Sylfaen"/>
          <w:sz w:val="22"/>
          <w:lang w:val="ka-GE"/>
        </w:rPr>
      </w:pPr>
      <w:r w:rsidRPr="00EC5111">
        <w:rPr>
          <w:rFonts w:ascii="Sylfaen" w:hAnsi="Sylfaen"/>
          <w:sz w:val="22"/>
          <w:lang w:val="ka-GE"/>
        </w:rPr>
        <w:t xml:space="preserve">ბ) ამ მუხლის პირველი პუნქტის </w:t>
      </w:r>
      <w:r w:rsidRPr="004658F3">
        <w:rPr>
          <w:rFonts w:ascii="Sylfaen" w:hAnsi="Sylfaen"/>
          <w:sz w:val="22"/>
          <w:szCs w:val="22"/>
          <w:lang w:val="ka-GE"/>
        </w:rPr>
        <w:t>„ბ“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</w:t>
      </w:r>
      <w:ins w:id="154" w:author="Ekaterine Guntsadze" w:date="2020-04-28T15:50:00Z">
        <w:r w:rsidR="00401132">
          <w:rPr>
            <w:rFonts w:ascii="Sylfaen" w:hAnsi="Sylfaen"/>
            <w:sz w:val="22"/>
            <w:lang w:val="ka-GE"/>
          </w:rPr>
          <w:t xml:space="preserve">, </w:t>
        </w:r>
        <w:del w:id="155" w:author="Tea Gvaramadze" w:date="2020-04-28T17:03:00Z">
          <w:r w:rsidR="00401132" w:rsidDel="00110739">
            <w:rPr>
              <w:rFonts w:ascii="Sylfaen" w:hAnsi="Sylfaen"/>
              <w:sz w:val="22"/>
              <w:lang w:val="ka-GE"/>
            </w:rPr>
            <w:delText>ამ წესის</w:delText>
          </w:r>
        </w:del>
      </w:ins>
      <w:ins w:id="156" w:author="Tea Gvaramadze" w:date="2020-04-28T17:03:00Z">
        <w:r w:rsidR="00110739">
          <w:rPr>
            <w:rFonts w:ascii="Sylfaen" w:hAnsi="Sylfaen"/>
            <w:sz w:val="22"/>
            <w:lang w:val="ka-GE"/>
          </w:rPr>
          <w:t>2020 წლის მაისიდან</w:t>
        </w:r>
      </w:ins>
      <w:ins w:id="157" w:author="Ekaterine Guntsadze" w:date="2020-04-28T15:50:00Z">
        <w:del w:id="158" w:author="Tea Gvaramadze" w:date="2020-04-28T17:04:00Z">
          <w:r w:rsidR="00401132" w:rsidDel="00110739">
            <w:rPr>
              <w:rFonts w:ascii="Sylfaen" w:hAnsi="Sylfaen"/>
              <w:sz w:val="22"/>
              <w:lang w:val="ka-GE"/>
            </w:rPr>
            <w:delText xml:space="preserve"> ამოქმედებიდან</w:delText>
          </w:r>
        </w:del>
        <w:r w:rsidR="00401132">
          <w:rPr>
            <w:rFonts w:ascii="Sylfaen" w:hAnsi="Sylfaen"/>
            <w:sz w:val="22"/>
            <w:lang w:val="ka-GE"/>
          </w:rPr>
          <w:t xml:space="preserve"> 6 თვის განმავლობაში</w:t>
        </w:r>
      </w:ins>
      <w:ins w:id="159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:</w:t>
        </w:r>
      </w:ins>
    </w:p>
    <w:p w14:paraId="08FE3E7F" w14:textId="77777777" w:rsidR="00EB4C5B" w:rsidRDefault="00373C72" w:rsidP="00373C72">
      <w:pPr>
        <w:pStyle w:val="Normal0"/>
        <w:spacing w:line="276" w:lineRule="auto"/>
        <w:ind w:firstLine="720"/>
        <w:jc w:val="both"/>
        <w:rPr>
          <w:ins w:id="160" w:author="Ekaterine Guntsadze [2]" w:date="2020-04-27T23:46:00Z"/>
          <w:rFonts w:ascii="Sylfaen" w:hAnsi="Sylfaen"/>
          <w:sz w:val="22"/>
          <w:lang w:val="ka-GE"/>
        </w:rPr>
      </w:pPr>
      <w:ins w:id="161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62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 xml:space="preserve">ბ.ა) </w:t>
        </w:r>
      </w:ins>
      <w:del w:id="163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64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  </w:delText>
        </w:r>
      </w:del>
      <w:r w:rsidR="00EB4C5B" w:rsidRPr="00E6546F">
        <w:rPr>
          <w:rFonts w:ascii="Sylfaen" w:hAnsi="Sylfaen"/>
          <w:sz w:val="22"/>
          <w:highlight w:val="yellow"/>
          <w:lang w:val="ka-GE"/>
          <w:rPrChange w:id="165" w:author="Giorgi Kakauridze" w:date="2020-04-28T14:24:00Z">
            <w:rPr>
              <w:rFonts w:ascii="Sylfaen" w:hAnsi="Sylfaen"/>
              <w:sz w:val="22"/>
              <w:lang w:val="ka-GE"/>
            </w:rPr>
          </w:rPrChange>
        </w:rPr>
        <w:t>ოჯახის წევრთა რაოდენობის შესაბამისად, ოჯახის თითოეულ წევრზე 35 ლარის ოდენობით</w:t>
      </w:r>
      <w:ins w:id="166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67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, გარდა ამ პუნქტის „</w:t>
        </w:r>
      </w:ins>
      <w:ins w:id="168" w:author="Ekaterine Guntsadze [2]" w:date="2020-04-27T23:47:00Z">
        <w:r w:rsidRPr="00E6546F">
          <w:rPr>
            <w:rFonts w:ascii="Sylfaen" w:hAnsi="Sylfaen"/>
            <w:sz w:val="22"/>
            <w:highlight w:val="yellow"/>
            <w:lang w:val="ka-GE"/>
            <w:rPrChange w:id="169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ბ.ბ</w:t>
        </w:r>
      </w:ins>
      <w:ins w:id="170" w:author="Ekaterine Guntsadze [2]" w:date="2020-04-27T23:46:00Z">
        <w:r w:rsidRPr="00E6546F">
          <w:rPr>
            <w:rFonts w:ascii="Sylfaen" w:hAnsi="Sylfaen"/>
            <w:sz w:val="22"/>
            <w:highlight w:val="yellow"/>
            <w:lang w:val="ka-GE"/>
            <w:rPrChange w:id="171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t>“ ქვეპუნქტით გათვალისწინებული შემთხვევებისა;</w:t>
        </w:r>
      </w:ins>
      <w:del w:id="172" w:author="Ekaterine Guntsadze [2]" w:date="2020-04-27T23:46:00Z">
        <w:r w:rsidR="00EB4C5B" w:rsidRPr="00E6546F" w:rsidDel="00373C72">
          <w:rPr>
            <w:rFonts w:ascii="Sylfaen" w:hAnsi="Sylfaen"/>
            <w:sz w:val="22"/>
            <w:highlight w:val="yellow"/>
            <w:lang w:val="ka-GE"/>
            <w:rPrChange w:id="173" w:author="Giorgi Kakauridze" w:date="2020-04-28T14:24:00Z">
              <w:rPr>
                <w:rFonts w:ascii="Sylfaen" w:hAnsi="Sylfaen"/>
                <w:sz w:val="22"/>
                <w:lang w:val="ka-GE"/>
              </w:rPr>
            </w:rPrChange>
          </w:rPr>
          <w:delText xml:space="preserve">. </w:delText>
        </w:r>
      </w:del>
    </w:p>
    <w:p w14:paraId="1CB0425D" w14:textId="77777777" w:rsidR="00680FC8" w:rsidRDefault="00373C72" w:rsidP="00373C72">
      <w:pPr>
        <w:pStyle w:val="Normal0"/>
        <w:spacing w:line="276" w:lineRule="auto"/>
        <w:ind w:firstLine="720"/>
        <w:jc w:val="both"/>
        <w:rPr>
          <w:ins w:id="174" w:author="Ekaterine Guntsadze [2]" w:date="2020-04-28T08:35:00Z"/>
          <w:rFonts w:ascii="Sylfaen" w:hAnsi="Sylfaen"/>
          <w:sz w:val="22"/>
          <w:lang w:val="ka-GE"/>
        </w:rPr>
      </w:pPr>
      <w:ins w:id="175" w:author="Ekaterine Guntsadze [2]" w:date="2020-04-27T23:47:00Z">
        <w:r>
          <w:rPr>
            <w:rFonts w:ascii="Sylfaen" w:hAnsi="Sylfaen"/>
            <w:sz w:val="22"/>
            <w:lang w:val="ka-GE"/>
          </w:rPr>
          <w:t xml:space="preserve">ბ.ბ) </w:t>
        </w:r>
      </w:ins>
      <w:ins w:id="176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იმ ოჯახებისათვის, რომლებიც შედგება</w:t>
        </w:r>
      </w:ins>
      <w:ins w:id="177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:</w:t>
        </w:r>
      </w:ins>
    </w:p>
    <w:p w14:paraId="30EEB46A" w14:textId="4CEBCAAA" w:rsidR="00373C72" w:rsidRDefault="00680FC8" w:rsidP="00373C72">
      <w:pPr>
        <w:pStyle w:val="Normal0"/>
        <w:spacing w:line="276" w:lineRule="auto"/>
        <w:ind w:firstLine="720"/>
        <w:jc w:val="both"/>
        <w:rPr>
          <w:ins w:id="178" w:author="Ekaterine Guntsadze [2]" w:date="2020-04-27T23:48:00Z"/>
          <w:rFonts w:ascii="Sylfaen" w:hAnsi="Sylfaen"/>
          <w:sz w:val="22"/>
          <w:lang w:val="ka-GE"/>
        </w:rPr>
      </w:pPr>
      <w:ins w:id="179" w:author="Ekaterine Guntsadze [2]" w:date="2020-04-28T08:35:00Z">
        <w:r>
          <w:rPr>
            <w:rFonts w:ascii="Sylfaen" w:hAnsi="Sylfaen"/>
            <w:sz w:val="22"/>
            <w:lang w:val="ka-GE"/>
          </w:rPr>
          <w:t xml:space="preserve">ბ.ბ.ა) </w:t>
        </w:r>
      </w:ins>
      <w:ins w:id="180" w:author="Ekaterine Guntsadze [2]" w:date="2020-04-27T23:47:00Z">
        <w:r w:rsidR="00373C72">
          <w:rPr>
            <w:rFonts w:ascii="Sylfaen" w:hAnsi="Sylfaen"/>
            <w:sz w:val="22"/>
            <w:lang w:val="ka-GE"/>
          </w:rPr>
          <w:t>ერ</w:t>
        </w:r>
      </w:ins>
      <w:ins w:id="181" w:author="Tea Gvaramadze" w:date="2020-04-28T17:03:00Z">
        <w:r w:rsidR="00110739">
          <w:rPr>
            <w:rFonts w:ascii="Sylfaen" w:hAnsi="Sylfaen"/>
            <w:sz w:val="22"/>
            <w:lang w:val="ka-GE"/>
          </w:rPr>
          <w:t>თ</w:t>
        </w:r>
      </w:ins>
      <w:ins w:id="182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</w:t>
        </w:r>
      </w:ins>
      <w:ins w:id="183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წევრ</w:t>
        </w:r>
      </w:ins>
      <w:ins w:id="184" w:author="Ekaterine Guntsadze [2]" w:date="2020-04-28T09:19:00Z">
        <w:r w:rsidR="00AF3E37">
          <w:rPr>
            <w:rFonts w:ascii="Sylfaen" w:hAnsi="Sylfaen"/>
            <w:sz w:val="22"/>
            <w:lang w:val="ka-GE"/>
          </w:rPr>
          <w:t>ისგან</w:t>
        </w:r>
      </w:ins>
      <w:ins w:id="185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</w:t>
        </w:r>
      </w:ins>
      <w:ins w:id="186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- ოჯახზე</w:t>
        </w:r>
      </w:ins>
      <w:ins w:id="187" w:author="Ekaterine Guntsadze [2]" w:date="2020-04-27T23:48:00Z">
        <w:r w:rsidR="00373C72">
          <w:rPr>
            <w:rFonts w:ascii="Sylfaen" w:hAnsi="Sylfaen"/>
            <w:sz w:val="22"/>
            <w:lang w:val="ka-GE"/>
          </w:rPr>
          <w:t xml:space="preserve"> 70 ლარის ოდენობით;</w:t>
        </w:r>
      </w:ins>
    </w:p>
    <w:p w14:paraId="508C1D0D" w14:textId="0CCACBDB" w:rsidR="00373C72" w:rsidRDefault="00373C72" w:rsidP="00373C72">
      <w:pPr>
        <w:pStyle w:val="Normal0"/>
        <w:spacing w:line="276" w:lineRule="auto"/>
        <w:ind w:firstLine="720"/>
        <w:jc w:val="both"/>
        <w:rPr>
          <w:ins w:id="188" w:author="Ekaterine Guntsadze [2]" w:date="2020-04-27T23:48:00Z"/>
          <w:rFonts w:ascii="Sylfaen" w:hAnsi="Sylfaen"/>
          <w:sz w:val="22"/>
          <w:lang w:val="ka-GE"/>
        </w:rPr>
      </w:pPr>
      <w:ins w:id="189" w:author="Ekaterine Guntsadze [2]" w:date="2020-04-27T23:48:00Z">
        <w:r>
          <w:rPr>
            <w:rFonts w:ascii="Sylfaen" w:hAnsi="Sylfaen"/>
            <w:sz w:val="22"/>
            <w:lang w:val="ka-GE"/>
          </w:rPr>
          <w:t>ბ.</w:t>
        </w:r>
      </w:ins>
      <w:ins w:id="190" w:author="Ekaterine Guntsadze [2]" w:date="2020-04-28T08:35:00Z">
        <w:r w:rsidR="00680FC8">
          <w:rPr>
            <w:rFonts w:ascii="Sylfaen" w:hAnsi="Sylfaen"/>
            <w:sz w:val="22"/>
            <w:lang w:val="ka-GE"/>
          </w:rPr>
          <w:t>ბ</w:t>
        </w:r>
      </w:ins>
      <w:ins w:id="191" w:author="Ekaterine Guntsadze [2]" w:date="2020-04-28T08:36:00Z">
        <w:r w:rsidR="00680FC8">
          <w:rPr>
            <w:rFonts w:ascii="Sylfaen" w:hAnsi="Sylfaen"/>
            <w:sz w:val="22"/>
            <w:lang w:val="ka-GE"/>
          </w:rPr>
          <w:t>.ბ</w:t>
        </w:r>
      </w:ins>
      <w:ins w:id="192" w:author="Ekaterine Guntsadze [2]" w:date="2020-04-27T23:48:00Z">
        <w:r>
          <w:rPr>
            <w:rFonts w:ascii="Sylfaen" w:hAnsi="Sylfaen"/>
            <w:sz w:val="22"/>
            <w:lang w:val="ka-GE"/>
          </w:rPr>
          <w:t xml:space="preserve">) </w:t>
        </w:r>
      </w:ins>
      <w:ins w:id="193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ორ</w:t>
        </w:r>
      </w:ins>
      <w:ins w:id="194" w:author="Tea Gvaramadze" w:date="2020-04-28T17:03:00Z">
        <w:r w:rsidR="00110739">
          <w:rPr>
            <w:rFonts w:ascii="Sylfaen" w:hAnsi="Sylfaen"/>
            <w:sz w:val="22"/>
            <w:lang w:val="ka-GE"/>
          </w:rPr>
          <w:t>ი</w:t>
        </w:r>
      </w:ins>
      <w:ins w:id="195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წევრი</w:t>
        </w:r>
      </w:ins>
      <w:ins w:id="196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სგან </w:t>
        </w:r>
      </w:ins>
      <w:ins w:id="197" w:author="Ekaterine Guntsadze [2]" w:date="2020-04-27T23:49:00Z">
        <w:r>
          <w:rPr>
            <w:rFonts w:ascii="Sylfaen" w:hAnsi="Sylfaen"/>
            <w:sz w:val="22"/>
            <w:lang w:val="ka-GE"/>
          </w:rPr>
          <w:t xml:space="preserve"> </w:t>
        </w:r>
      </w:ins>
      <w:ins w:id="198" w:author="Ekaterine Guntsadze [2]" w:date="2020-04-28T09:20:00Z">
        <w:r w:rsidR="00AF3E37">
          <w:rPr>
            <w:rFonts w:ascii="Sylfaen" w:hAnsi="Sylfaen"/>
            <w:sz w:val="22"/>
            <w:lang w:val="ka-GE"/>
          </w:rPr>
          <w:t xml:space="preserve">- </w:t>
        </w:r>
      </w:ins>
      <w:ins w:id="199" w:author="Ekaterine Guntsadze [2]" w:date="2020-04-27T23:49:00Z">
        <w:r>
          <w:rPr>
            <w:rFonts w:ascii="Sylfaen" w:hAnsi="Sylfaen"/>
            <w:sz w:val="22"/>
            <w:lang w:val="ka-GE"/>
          </w:rPr>
          <w:t>ოჯახ</w:t>
        </w:r>
      </w:ins>
      <w:ins w:id="200" w:author="Ekaterine Guntsadze [2]" w:date="2020-04-28T09:20:00Z">
        <w:r w:rsidR="00AF3E37">
          <w:rPr>
            <w:rFonts w:ascii="Sylfaen" w:hAnsi="Sylfaen"/>
            <w:sz w:val="22"/>
            <w:lang w:val="ka-GE"/>
          </w:rPr>
          <w:t>ზე</w:t>
        </w:r>
      </w:ins>
      <w:ins w:id="201" w:author="Ekaterine Guntsadze [2]" w:date="2020-04-28T09:21:00Z">
        <w:r w:rsidR="00AF3E37">
          <w:rPr>
            <w:rFonts w:ascii="Sylfaen" w:hAnsi="Sylfaen"/>
            <w:sz w:val="22"/>
            <w:lang w:val="ka-GE"/>
          </w:rPr>
          <w:t xml:space="preserve"> </w:t>
        </w:r>
      </w:ins>
      <w:ins w:id="202" w:author="Ekaterine Guntsadze [2]" w:date="2020-04-27T23:49:00Z">
        <w:r>
          <w:rPr>
            <w:rFonts w:ascii="Sylfaen" w:hAnsi="Sylfaen"/>
            <w:sz w:val="22"/>
            <w:lang w:val="ka-GE"/>
          </w:rPr>
          <w:t>90 ლარის ოდენობით.</w:t>
        </w:r>
      </w:ins>
    </w:p>
    <w:p w14:paraId="2A434DB2" w14:textId="77777777" w:rsidR="00373C72" w:rsidRPr="00EC5111" w:rsidRDefault="00373C72" w:rsidP="00373C7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73087490" w14:textId="22BE4DDA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გ) ამ მუხლის პირველი პუნქტის „გ“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ოჯახებზე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თვეში 100 </w:t>
      </w:r>
      <w:r w:rsidRPr="00EC5111">
        <w:rPr>
          <w:rFonts w:ascii="Sylfaen" w:hAnsi="Sylfaen"/>
          <w:sz w:val="22"/>
          <w:lang w:val="ka-GE"/>
        </w:rPr>
        <w:t>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</w:t>
      </w:r>
      <w:del w:id="203" w:author="Tea Gvaramadze" w:date="2020-04-28T17:04:00Z">
        <w:r w:rsidRPr="00EC5111" w:rsidDel="00110739">
          <w:rPr>
            <w:rFonts w:ascii="Sylfaen" w:hAnsi="Sylfaen"/>
            <w:sz w:val="22"/>
            <w:lang w:val="ka-GE"/>
          </w:rPr>
          <w:delText xml:space="preserve">ამ </w:delText>
        </w:r>
        <w:r w:rsidDel="00110739">
          <w:rPr>
            <w:rFonts w:ascii="Sylfaen" w:hAnsi="Sylfaen"/>
            <w:sz w:val="22"/>
            <w:lang w:val="ka-GE"/>
          </w:rPr>
          <w:delText>წესის</w:delText>
        </w:r>
        <w:r w:rsidRPr="00EC5111" w:rsidDel="00110739">
          <w:rPr>
            <w:rFonts w:ascii="Sylfaen" w:hAnsi="Sylfaen"/>
            <w:sz w:val="22"/>
            <w:lang w:val="ka-GE"/>
          </w:rPr>
          <w:delText xml:space="preserve"> ამოქმედებიდან</w:delText>
        </w:r>
      </w:del>
      <w:ins w:id="204" w:author="Tea Gvaramadze" w:date="2020-04-28T17:04:00Z">
        <w:r w:rsidR="00110739">
          <w:rPr>
            <w:rFonts w:ascii="Sylfaen" w:hAnsi="Sylfaen"/>
            <w:sz w:val="22"/>
            <w:lang w:val="ka-GE"/>
          </w:rPr>
          <w:t>2020 წლის მაისიდან</w:t>
        </w:r>
      </w:ins>
      <w:r w:rsidRPr="00EC5111">
        <w:rPr>
          <w:rFonts w:ascii="Sylfaen" w:hAnsi="Sylfaen"/>
          <w:sz w:val="22"/>
          <w:lang w:val="ka-GE"/>
        </w:rPr>
        <w:t xml:space="preserve"> 6 თვის განმავლობაში;</w:t>
      </w:r>
    </w:p>
    <w:p w14:paraId="266C9C6B" w14:textId="230A06AF" w:rsidR="00EB4C5B" w:rsidRPr="00EC5111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დ) ამ მუხლის პირველი პუნქტის „დ“</w:t>
      </w:r>
      <w:r w:rsidRPr="00EC5111">
        <w:rPr>
          <w:rFonts w:ascii="Sylfaen" w:hAnsi="Sylfaen"/>
          <w:sz w:val="22"/>
          <w:lang w:val="ka-GE"/>
        </w:rPr>
        <w:t xml:space="preserve"> ქვეპუნქტით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 თვეში 100</w:t>
      </w:r>
      <w:r w:rsidRPr="00EC5111">
        <w:rPr>
          <w:rFonts w:ascii="Sylfaen" w:hAnsi="Sylfaen"/>
          <w:sz w:val="22"/>
          <w:lang w:val="ka-GE"/>
        </w:rPr>
        <w:t xml:space="preserve"> ლარის ოდენობით</w:t>
      </w:r>
      <w:r>
        <w:rPr>
          <w:rFonts w:ascii="Sylfaen" w:hAnsi="Sylfaen"/>
          <w:sz w:val="22"/>
          <w:lang w:val="ka-GE"/>
        </w:rPr>
        <w:t xml:space="preserve"> </w:t>
      </w:r>
      <w:r w:rsidRPr="00EC5111">
        <w:rPr>
          <w:rFonts w:ascii="Sylfaen" w:hAnsi="Sylfaen"/>
          <w:sz w:val="22"/>
          <w:lang w:val="ka-GE"/>
        </w:rPr>
        <w:t xml:space="preserve"> </w:t>
      </w:r>
      <w:del w:id="205" w:author="Tea Gvaramadze" w:date="2020-04-28T17:34:00Z">
        <w:r w:rsidRPr="00EC5111" w:rsidDel="00261395">
          <w:rPr>
            <w:rFonts w:ascii="Sylfaen" w:hAnsi="Sylfaen"/>
            <w:sz w:val="22"/>
            <w:lang w:val="ka-GE"/>
          </w:rPr>
          <w:delText xml:space="preserve">ამ </w:delText>
        </w:r>
        <w:r w:rsidDel="00261395">
          <w:rPr>
            <w:rFonts w:ascii="Sylfaen" w:hAnsi="Sylfaen"/>
            <w:sz w:val="22"/>
            <w:lang w:val="ka-GE"/>
          </w:rPr>
          <w:delText>წესი</w:delText>
        </w:r>
        <w:r w:rsidRPr="00EC5111" w:rsidDel="00261395">
          <w:rPr>
            <w:rFonts w:ascii="Sylfaen" w:hAnsi="Sylfaen"/>
            <w:sz w:val="22"/>
            <w:lang w:val="ka-GE"/>
          </w:rPr>
          <w:delText>ს ამოქმედებიდან</w:delText>
        </w:r>
      </w:del>
      <w:ins w:id="206" w:author="Tea Gvaramadze" w:date="2020-04-28T17:34:00Z">
        <w:r w:rsidR="00261395">
          <w:rPr>
            <w:rFonts w:ascii="Sylfaen" w:hAnsi="Sylfaen"/>
            <w:sz w:val="22"/>
            <w:lang w:val="ka-GE"/>
          </w:rPr>
          <w:t>2020 წლის მაისიდან</w:t>
        </w:r>
      </w:ins>
      <w:r w:rsidRPr="00EC5111">
        <w:rPr>
          <w:rFonts w:ascii="Sylfaen" w:hAnsi="Sylfaen"/>
          <w:sz w:val="22"/>
          <w:lang w:val="ka-GE"/>
        </w:rPr>
        <w:t xml:space="preserve"> 6 თვის განმავლობაში</w:t>
      </w:r>
      <w:r>
        <w:rPr>
          <w:rFonts w:ascii="Sylfaen" w:hAnsi="Sylfaen"/>
          <w:sz w:val="22"/>
          <w:lang w:val="ka-GE"/>
        </w:rPr>
        <w:t>.</w:t>
      </w:r>
      <w:r w:rsidRPr="00EC5111">
        <w:rPr>
          <w:rFonts w:ascii="Sylfaen" w:hAnsi="Sylfaen"/>
          <w:sz w:val="22"/>
          <w:lang w:val="ka-GE"/>
        </w:rPr>
        <w:t>.</w:t>
      </w:r>
    </w:p>
    <w:p w14:paraId="2FB98220" w14:textId="77777777" w:rsidR="00EB4C5B" w:rsidRDefault="00EB4C5B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r w:rsidRPr="004658F3">
        <w:rPr>
          <w:rFonts w:ascii="Sylfaen" w:hAnsi="Sylfaen"/>
          <w:sz w:val="22"/>
          <w:szCs w:val="22"/>
          <w:lang w:val="ka-GE"/>
        </w:rPr>
        <w:t>ე) ამ მუხლის პირველი პუნქტის „ე“ და „ვ“</w:t>
      </w:r>
      <w:r w:rsidRPr="00EC5111">
        <w:rPr>
          <w:rFonts w:ascii="Sylfaen" w:hAnsi="Sylfaen"/>
          <w:sz w:val="22"/>
          <w:lang w:val="ka-GE"/>
        </w:rPr>
        <w:t xml:space="preserve"> ქვეპუნქტებით გათვალისწინებულ პირებზე კომპენსაცია განისაზღვროს </w:t>
      </w:r>
      <w:r>
        <w:rPr>
          <w:rFonts w:ascii="Sylfaen" w:hAnsi="Sylfaen"/>
          <w:sz w:val="22"/>
          <w:lang w:val="ka-GE"/>
        </w:rPr>
        <w:t xml:space="preserve">ერთჯერადად </w:t>
      </w:r>
      <w:r w:rsidRPr="00EC5111">
        <w:rPr>
          <w:rFonts w:ascii="Sylfaen" w:hAnsi="Sylfaen"/>
          <w:sz w:val="22"/>
          <w:lang w:val="ka-GE"/>
        </w:rPr>
        <w:t xml:space="preserve">300 (სამასი) ლარის ოდენობით. </w:t>
      </w:r>
    </w:p>
    <w:p w14:paraId="7AC1C383" w14:textId="77777777" w:rsidR="003F4E60" w:rsidRDefault="00693B9B">
      <w:pPr>
        <w:pStyle w:val="Normal0"/>
        <w:numPr>
          <w:ilvl w:val="0"/>
          <w:numId w:val="1"/>
        </w:numPr>
        <w:spacing w:line="276" w:lineRule="auto"/>
        <w:jc w:val="both"/>
        <w:rPr>
          <w:ins w:id="207" w:author="Ekaterine Guntsadze [2]" w:date="2020-04-27T23:54:00Z"/>
          <w:rFonts w:ascii="Sylfaen" w:hAnsi="Sylfaen"/>
          <w:sz w:val="22"/>
          <w:lang w:val="ka-GE"/>
        </w:rPr>
      </w:pPr>
      <w:ins w:id="208" w:author="Ekaterine Guntsadze [2]" w:date="2020-04-28T08:38:00Z">
        <w:r>
          <w:rPr>
            <w:rFonts w:ascii="Sylfaen" w:hAnsi="Sylfaen"/>
            <w:sz w:val="22"/>
            <w:lang w:val="ka-GE"/>
          </w:rPr>
          <w:t xml:space="preserve">პირს, რომელიც </w:t>
        </w:r>
      </w:ins>
      <w:ins w:id="209" w:author="Ekaterine Guntsadze [2]" w:date="2020-04-28T00:01:00Z">
        <w:r w:rsidR="003F4E60">
          <w:rPr>
            <w:rFonts w:ascii="Sylfaen" w:hAnsi="Sylfaen"/>
            <w:sz w:val="22"/>
            <w:lang w:val="ka-GE"/>
          </w:rPr>
          <w:t>ამ მუხლის პირველი პუნქტის „ა“ ქვეპუნქტით გათვალისწინებუ</w:t>
        </w:r>
      </w:ins>
      <w:ins w:id="210" w:author="Ekaterine Guntsadze [2]" w:date="2020-04-28T00:02:00Z">
        <w:r w:rsidR="007E23BC">
          <w:rPr>
            <w:rFonts w:ascii="Sylfaen" w:hAnsi="Sylfaen"/>
            <w:sz w:val="22"/>
            <w:lang w:val="ka-GE"/>
          </w:rPr>
          <w:t>ლ პირ</w:t>
        </w:r>
      </w:ins>
      <w:ins w:id="211" w:author="Ekaterine Guntsadze [2]" w:date="2020-04-28T08:38:00Z">
        <w:r>
          <w:rPr>
            <w:rFonts w:ascii="Sylfaen" w:hAnsi="Sylfaen"/>
            <w:sz w:val="22"/>
            <w:lang w:val="ka-GE"/>
          </w:rPr>
          <w:t>ობებთან ერთად აკმაყოფილებს</w:t>
        </w:r>
      </w:ins>
      <w:ins w:id="212" w:author="Ekaterine Guntsadze [2]" w:date="2020-04-28T08:39:00Z">
        <w:r>
          <w:rPr>
            <w:rFonts w:ascii="Sylfaen" w:hAnsi="Sylfaen"/>
            <w:sz w:val="22"/>
            <w:lang w:val="ka-GE"/>
          </w:rPr>
          <w:t xml:space="preserve"> ამ პუნქტის „ე“ ან/და „ვ“ ქვეპუნქტით გათვალისწინებულ პირობებსაც,</w:t>
        </w:r>
      </w:ins>
      <w:ins w:id="213" w:author="Ekaterine Guntsadze [2]" w:date="2020-04-28T00:02:00Z">
        <w:r w:rsidR="007E23BC">
          <w:rPr>
            <w:rFonts w:ascii="Sylfaen" w:hAnsi="Sylfaen"/>
            <w:sz w:val="22"/>
            <w:lang w:val="ka-GE"/>
          </w:rPr>
          <w:t xml:space="preserve"> ეძლევა მხოლოდ ამ მუხლის მეორე პუნქტის „ა“ ქვეპუნქტით გათვალისწინებული კომპენსაცია.</w:t>
        </w:r>
      </w:ins>
      <w:ins w:id="214" w:author="Satatbiro" w:date="2020-04-26T11:28:00Z">
        <w:del w:id="215" w:author="Ekaterine Guntsadze [2]" w:date="2020-04-27T23:55:00Z">
          <w:r w:rsidR="00C51F03" w:rsidDel="003F4E60">
            <w:rPr>
              <w:rFonts w:ascii="Sylfaen" w:hAnsi="Sylfaen"/>
              <w:sz w:val="22"/>
              <w:lang w:val="ka-GE"/>
            </w:rPr>
            <w:delText>,</w:delText>
          </w:r>
        </w:del>
      </w:ins>
    </w:p>
    <w:p w14:paraId="76767A23" w14:textId="77777777" w:rsidR="003F4E60" w:rsidRPr="00EC5111" w:rsidRDefault="003F4E60">
      <w:pPr>
        <w:pStyle w:val="Normal0"/>
        <w:spacing w:line="276" w:lineRule="auto"/>
        <w:jc w:val="both"/>
        <w:rPr>
          <w:ins w:id="216" w:author="Ekaterine Guntsadze [2]" w:date="2020-04-27T23:52:00Z"/>
          <w:rFonts w:ascii="Sylfaen" w:hAnsi="Sylfaen"/>
          <w:sz w:val="22"/>
          <w:lang w:val="ka-GE"/>
        </w:rPr>
        <w:pPrChange w:id="217" w:author="Ekaterine Guntsadze [2]" w:date="2020-04-28T00:03:00Z">
          <w:pPr>
            <w:pStyle w:val="Normal0"/>
            <w:numPr>
              <w:numId w:val="1"/>
            </w:numPr>
            <w:spacing w:line="276" w:lineRule="auto"/>
            <w:ind w:left="1080" w:hanging="360"/>
            <w:jc w:val="both"/>
          </w:pPr>
        </w:pPrChange>
      </w:pPr>
    </w:p>
    <w:p w14:paraId="3A38932A" w14:textId="1D1EDBE7" w:rsidR="00BC6C8D" w:rsidRDefault="007E23BC">
      <w:pPr>
        <w:pStyle w:val="Normal0"/>
        <w:numPr>
          <w:ilvl w:val="0"/>
          <w:numId w:val="1"/>
        </w:numPr>
        <w:spacing w:line="276" w:lineRule="auto"/>
        <w:jc w:val="both"/>
        <w:rPr>
          <w:ins w:id="218" w:author="Ekaterine Guntsadze [2]" w:date="2020-04-28T00:34:00Z"/>
          <w:rFonts w:ascii="Sylfaen" w:hAnsi="Sylfaen"/>
          <w:sz w:val="22"/>
          <w:lang w:val="ka-GE"/>
        </w:rPr>
      </w:pPr>
      <w:ins w:id="219" w:author="Ekaterine Guntsadze [2]" w:date="2020-04-28T00:03:00Z">
        <w:r>
          <w:rPr>
            <w:rFonts w:ascii="Sylfaen" w:hAnsi="Sylfaen"/>
            <w:sz w:val="22"/>
            <w:lang w:val="ka-GE"/>
          </w:rPr>
          <w:t xml:space="preserve">ამ მუხლის პირველი პუნქტის </w:t>
        </w:r>
      </w:ins>
      <w:ins w:id="220" w:author="Ekaterine Guntsadze [2]" w:date="2020-04-28T00:04:00Z">
        <w:r>
          <w:rPr>
            <w:rFonts w:ascii="Sylfaen" w:hAnsi="Sylfaen"/>
            <w:sz w:val="22"/>
            <w:lang w:val="ka-GE"/>
          </w:rPr>
          <w:t xml:space="preserve">„ა“, </w:t>
        </w:r>
      </w:ins>
      <w:ins w:id="221" w:author="Ekaterine Guntsadze" w:date="2020-04-27T10:05:00Z">
        <w:del w:id="222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ამ მუხლის მე-2 პუნქტის </w:delText>
          </w:r>
        </w:del>
      </w:ins>
      <w:ins w:id="223" w:author="Ekaterine Guntsadze" w:date="2020-04-27T10:06:00Z">
        <w:del w:id="224" w:author="Ekaterine Guntsadze [2]" w:date="2020-04-28T00:03:00Z">
          <w:r w:rsidR="00BC6C8D" w:rsidDel="007E23BC">
            <w:rPr>
              <w:rFonts w:ascii="Sylfaen" w:hAnsi="Sylfaen"/>
              <w:sz w:val="22"/>
              <w:lang w:val="ka-GE"/>
            </w:rPr>
            <w:delText xml:space="preserve">„ა“, </w:delText>
          </w:r>
        </w:del>
        <w:r w:rsidR="00BC6C8D">
          <w:rPr>
            <w:rFonts w:ascii="Sylfaen" w:hAnsi="Sylfaen"/>
            <w:sz w:val="22"/>
            <w:lang w:val="ka-GE"/>
          </w:rPr>
          <w:t>„ე“ და „ვ“ ქვეპუნქტებით განსაზღვრული ერთ-ერთი საფუძვლით კომპენსაციის მიღება არ ზღუდავს ამ</w:t>
        </w:r>
      </w:ins>
      <w:ins w:id="225" w:author="Ekaterine Guntsadze [2]" w:date="2020-04-28T00:33:00Z">
        <w:r w:rsidR="00033F9B">
          <w:rPr>
            <w:rFonts w:ascii="Sylfaen" w:hAnsi="Sylfaen"/>
            <w:sz w:val="22"/>
            <w:lang w:val="ka-GE"/>
          </w:rPr>
          <w:t xml:space="preserve"> მუხლის მე-2</w:t>
        </w:r>
      </w:ins>
      <w:ins w:id="226" w:author="Ekaterine Guntsadze" w:date="2020-04-27T10:06:00Z">
        <w:del w:id="227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 xml:space="preserve"> ამავე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პუნქტი</w:t>
        </w:r>
      </w:ins>
      <w:ins w:id="228" w:author="Tea Gvaramadze" w:date="2020-04-28T20:47:00Z">
        <w:r w:rsidR="00E6172B">
          <w:rPr>
            <w:rFonts w:ascii="Sylfaen" w:hAnsi="Sylfaen"/>
            <w:sz w:val="22"/>
            <w:lang w:val="ka-GE"/>
          </w:rPr>
          <w:t>ს</w:t>
        </w:r>
      </w:ins>
      <w:ins w:id="229" w:author="Ekaterine Guntsadze [2]" w:date="2020-04-28T00:33:00Z">
        <w:del w:id="230" w:author="Tea Gvaramadze" w:date="2020-04-28T20:47:00Z">
          <w:r w:rsidR="00033F9B" w:rsidDel="00E6172B">
            <w:rPr>
              <w:rFonts w:ascii="Sylfaen" w:hAnsi="Sylfaen"/>
              <w:sz w:val="22"/>
              <w:lang w:val="ka-GE"/>
            </w:rPr>
            <w:delText>თ გათვალისწინ</w:delText>
          </w:r>
        </w:del>
      </w:ins>
      <w:ins w:id="231" w:author="Ekaterine Guntsadze [2]" w:date="2020-04-28T00:34:00Z">
        <w:del w:id="232" w:author="Tea Gvaramadze" w:date="2020-04-28T20:47:00Z">
          <w:r w:rsidR="00033F9B" w:rsidDel="00E6172B">
            <w:rPr>
              <w:rFonts w:ascii="Sylfaen" w:hAnsi="Sylfaen"/>
              <w:sz w:val="22"/>
              <w:lang w:val="ka-GE"/>
            </w:rPr>
            <w:delText>ებული</w:delText>
          </w:r>
        </w:del>
      </w:ins>
      <w:ins w:id="233" w:author="Ekaterine Guntsadze" w:date="2020-04-27T10:06:00Z">
        <w:del w:id="234" w:author="Ekaterine Guntsadze [2]" w:date="2020-04-28T00:33:00Z">
          <w:r w:rsidR="00BC6C8D" w:rsidDel="00033F9B">
            <w:rPr>
              <w:rFonts w:ascii="Sylfaen" w:hAnsi="Sylfaen"/>
              <w:sz w:val="22"/>
              <w:lang w:val="ka-GE"/>
            </w:rPr>
            <w:delText>ს</w:delText>
          </w:r>
        </w:del>
        <w:r w:rsidR="00BC6C8D">
          <w:rPr>
            <w:rFonts w:ascii="Sylfaen" w:hAnsi="Sylfaen"/>
            <w:sz w:val="22"/>
            <w:lang w:val="ka-GE"/>
          </w:rPr>
          <w:t xml:space="preserve"> „ბ“, „</w:t>
        </w:r>
      </w:ins>
      <w:ins w:id="235" w:author="Ekaterine Guntsadze" w:date="2020-04-27T10:07:00Z">
        <w:r w:rsidR="00BC6C8D">
          <w:rPr>
            <w:rFonts w:ascii="Sylfaen" w:hAnsi="Sylfaen"/>
            <w:sz w:val="22"/>
            <w:lang w:val="ka-GE"/>
          </w:rPr>
          <w:t>გ</w:t>
        </w:r>
      </w:ins>
      <w:ins w:id="236" w:author="Ekaterine Guntsadze" w:date="2020-04-27T10:06:00Z">
        <w:r w:rsidR="00BC6C8D">
          <w:rPr>
            <w:rFonts w:ascii="Sylfaen" w:hAnsi="Sylfaen"/>
            <w:sz w:val="22"/>
            <w:lang w:val="ka-GE"/>
          </w:rPr>
          <w:t>“</w:t>
        </w:r>
      </w:ins>
      <w:ins w:id="237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 </w:t>
        </w:r>
      </w:ins>
      <w:ins w:id="238" w:author="Ekaterine Guntsadze" w:date="2020-04-27T10:07:00Z">
        <w:r w:rsidR="00BC6C8D">
          <w:rPr>
            <w:rFonts w:ascii="Sylfaen" w:hAnsi="Sylfaen"/>
            <w:sz w:val="22"/>
            <w:lang w:val="ka-GE"/>
          </w:rPr>
          <w:t xml:space="preserve"> და „დ“ </w:t>
        </w:r>
      </w:ins>
      <w:ins w:id="239" w:author="Ekaterine Guntsadze" w:date="2020-04-27T10:05:00Z">
        <w:r w:rsidR="00BC6C8D">
          <w:rPr>
            <w:rFonts w:ascii="Sylfaen" w:hAnsi="Sylfaen"/>
            <w:sz w:val="22"/>
            <w:lang w:val="ka-GE"/>
          </w:rPr>
          <w:t xml:space="preserve">გათვალისწინებული </w:t>
        </w:r>
      </w:ins>
      <w:ins w:id="240" w:author="Ekaterine Guntsadze" w:date="2020-04-27T10:07:00Z">
        <w:r w:rsidR="00BC6C8D">
          <w:rPr>
            <w:rFonts w:ascii="Sylfaen" w:hAnsi="Sylfaen"/>
            <w:sz w:val="22"/>
            <w:lang w:val="ka-GE"/>
          </w:rPr>
          <w:t>კომეპნსაციის მიღების შესაძლებლობას, შესაბამისი საფუძვლების არსებობის შემთხვევაში.</w:t>
        </w:r>
      </w:ins>
    </w:p>
    <w:p w14:paraId="2772953D" w14:textId="77777777" w:rsidR="00033F9B" w:rsidRDefault="00033F9B" w:rsidP="00033F9B">
      <w:pPr>
        <w:pStyle w:val="Normal0"/>
        <w:spacing w:line="276" w:lineRule="auto"/>
        <w:ind w:left="720"/>
        <w:jc w:val="both"/>
        <w:rPr>
          <w:ins w:id="241" w:author="Ekaterine Guntsadze [2]" w:date="2020-04-28T00:36:00Z"/>
          <w:rFonts w:ascii="Sylfaen" w:hAnsi="Sylfaen"/>
          <w:sz w:val="22"/>
          <w:lang w:val="ka-GE"/>
        </w:rPr>
      </w:pPr>
    </w:p>
    <w:p w14:paraId="71D41CF9" w14:textId="77777777" w:rsidR="00033F9B" w:rsidRDefault="00033F9B" w:rsidP="00401132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</w:p>
    <w:p w14:paraId="71687829" w14:textId="77777777" w:rsidR="00782305" w:rsidRPr="00EC5111" w:rsidRDefault="00782305" w:rsidP="00EB4C5B">
      <w:pPr>
        <w:pStyle w:val="Normal0"/>
        <w:spacing w:line="276" w:lineRule="auto"/>
        <w:ind w:firstLine="720"/>
        <w:jc w:val="both"/>
        <w:rPr>
          <w:rFonts w:ascii="Sylfaen" w:hAnsi="Sylfaen"/>
          <w:sz w:val="22"/>
          <w:lang w:val="ka-GE"/>
        </w:rPr>
      </w:pPr>
      <w:del w:id="242" w:author="Ekaterine Guntsadze [2]" w:date="2020-04-28T00:04:00Z">
        <w:r w:rsidDel="007E23BC">
          <w:rPr>
            <w:rFonts w:ascii="Sylfaen" w:hAnsi="Sylfaen"/>
            <w:sz w:val="22"/>
            <w:lang w:val="ka-GE"/>
          </w:rPr>
          <w:delText xml:space="preserve">4. ამ მუხლის პირველი პუნქტის „ბ“ და „გ“ ქვეპუნქტებით გათვალისწინებულ შემთხვევებში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ს ოდენობა განისაზღვრება მონაცემთა ბაზაში არსებული მონაცემების (ოჯახის წევრთა რაოდენობა და სარეიტინგო ქულა) მიხედვით, გარდა ოჯახის წევრ(ებ)ის გარდაცვალების ან სპეციალიზებულ/პენიტენციურ დაწესებულებაში  ან ქვეყნის ფარგლებს გარეთ ზედიზედ სამ თვეზე მეტი ხნის ვადით გასვლისა, რა დროსაც კომპეტენტური ორგანოდან მიღებული ინფორმაციის საფუძველზე მოხდება </w:delText>
        </w:r>
        <w:r w:rsidR="00413DF3" w:rsidDel="007E23BC">
          <w:rPr>
            <w:rFonts w:ascii="Sylfaen" w:hAnsi="Sylfaen"/>
            <w:sz w:val="22"/>
            <w:lang w:val="ka-GE"/>
          </w:rPr>
          <w:delText>კომპენსაციის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 xml:space="preserve"> ავტომატური გადაანგარიშება ამ წევრ(ებ)ის კუთვნილი თანხის გამოკლებით; გარდაცვალებისა და პენიტენციურ დაწესებულებაში განთავსების შემთხვევაში – ოჯახის წევრის გამოკლების შემდგომი თვიდან, სპეციალიზებულ დაწესებულებაში განთავსების შემთხვევაში – 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მომსახურების </w:delText>
        </w:r>
        <w:r w:rsidR="00413DF3" w:rsidRPr="00413DF3" w:rsidDel="007E23BC">
          <w:rPr>
            <w:rFonts w:ascii="Sylfaen" w:hAnsi="Sylfaen"/>
            <w:sz w:val="22"/>
            <w:lang w:val="ka-GE"/>
          </w:rPr>
          <w:delText>სააგენტოს მიერ ინფორმაციის მიღების თვიდან (თუ თანხა გადარიცხულია მომდევნო თვიდან), ხოლო საზღვრის კვეთის შემთხვევაში – საზღვრის კვეთის სამთვიანი ვადის (თვეთა ათვლისას საზღვრის კვეთის თვე ითვლება პირველ თვედ) გასვლის შემდგომი თვიდან</w:delText>
        </w:r>
        <w:r w:rsidR="00413DF3" w:rsidDel="007E23BC">
          <w:rPr>
            <w:rFonts w:ascii="Sylfaen" w:hAnsi="Sylfaen"/>
            <w:sz w:val="22"/>
            <w:lang w:val="ka-GE"/>
          </w:rPr>
          <w:delText xml:space="preserve">. </w:delText>
        </w:r>
      </w:del>
    </w:p>
    <w:p w14:paraId="4FD6B8E6" w14:textId="77777777" w:rsidR="00EB4C5B" w:rsidRPr="00EC5111" w:rsidRDefault="00EB4C5B" w:rsidP="00EB4C5B">
      <w:pPr>
        <w:pStyle w:val="Normal0"/>
        <w:spacing w:line="276" w:lineRule="auto"/>
        <w:ind w:left="720"/>
        <w:jc w:val="both"/>
        <w:rPr>
          <w:rFonts w:ascii="Sylfaen" w:hAnsi="Sylfaen"/>
          <w:sz w:val="22"/>
          <w:lang w:val="ka-GE"/>
        </w:rPr>
      </w:pPr>
    </w:p>
    <w:p w14:paraId="7B804111" w14:textId="77777777" w:rsidR="00EB4C5B" w:rsidRPr="001121F1" w:rsidRDefault="00413DF3" w:rsidP="00EB4C5B">
      <w:pPr>
        <w:spacing w:after="0" w:line="276" w:lineRule="auto"/>
        <w:ind w:left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>5</w:t>
      </w:r>
      <w:r w:rsidR="00EB4C5B">
        <w:rPr>
          <w:rFonts w:ascii="Sylfaen" w:hAnsi="Sylfaen" w:cs="Sylfaen"/>
          <w:lang w:val="ka-GE"/>
        </w:rPr>
        <w:t xml:space="preserve">. </w:t>
      </w:r>
      <w:r w:rsidR="00EB4C5B" w:rsidRPr="001121F1">
        <w:rPr>
          <w:rFonts w:ascii="Sylfaen" w:hAnsi="Sylfaen" w:cs="Sylfaen"/>
          <w:lang w:val="ka-GE"/>
        </w:rPr>
        <w:t>კომპენსაციის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გაცემა</w:t>
      </w:r>
      <w:r w:rsidR="00EB4C5B" w:rsidRPr="001121F1">
        <w:rPr>
          <w:rFonts w:ascii="Sylfaen" w:hAnsi="Sylfaen"/>
          <w:lang w:val="ka-GE"/>
        </w:rPr>
        <w:t xml:space="preserve"> </w:t>
      </w:r>
      <w:r w:rsidR="00EB4C5B" w:rsidRPr="001121F1">
        <w:rPr>
          <w:rFonts w:ascii="Sylfaen" w:hAnsi="Sylfaen" w:cs="Sylfaen"/>
          <w:lang w:val="ka-GE"/>
        </w:rPr>
        <w:t>წყდება</w:t>
      </w:r>
      <w:r w:rsidR="00EB4C5B" w:rsidRPr="001121F1">
        <w:rPr>
          <w:rFonts w:ascii="Sylfaen" w:hAnsi="Sylfaen"/>
          <w:lang w:val="ka-GE"/>
        </w:rPr>
        <w:t xml:space="preserve">: </w:t>
      </w:r>
    </w:p>
    <w:p w14:paraId="024D3080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</w:t>
      </w:r>
      <w:r w:rsidRPr="004658F3">
        <w:rPr>
          <w:rFonts w:ascii="Sylfaen" w:hAnsi="Sylfaen"/>
          <w:lang w:val="ka-GE"/>
        </w:rPr>
        <w:t xml:space="preserve">) პირის  </w:t>
      </w:r>
      <w:r w:rsidRPr="004658F3">
        <w:rPr>
          <w:rFonts w:ascii="Sylfaen" w:hAnsi="Sylfaen" w:cs="Sylfaen"/>
          <w:lang w:val="ka-GE"/>
        </w:rPr>
        <w:t>განცხადებით</w:t>
      </w:r>
      <w:r w:rsidRPr="004658F3">
        <w:rPr>
          <w:rFonts w:ascii="Sylfaen" w:hAnsi="Sylfaen"/>
          <w:lang w:val="ka-GE"/>
        </w:rPr>
        <w:t>;</w:t>
      </w:r>
    </w:p>
    <w:p w14:paraId="664A53C6" w14:textId="77777777" w:rsidR="00EB4C5B" w:rsidRPr="004658F3" w:rsidRDefault="00EB4C5B" w:rsidP="00EB4C5B">
      <w:pPr>
        <w:pStyle w:val="ListParagraph"/>
        <w:tabs>
          <w:tab w:val="left" w:pos="1170"/>
        </w:tabs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ბ</w:t>
      </w:r>
      <w:r w:rsidRPr="004658F3">
        <w:rPr>
          <w:rFonts w:ascii="Sylfaen" w:hAnsi="Sylfaen"/>
          <w:lang w:val="ka-GE"/>
        </w:rPr>
        <w:t xml:space="preserve">) პირის მიერ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მოქალაქეობიდან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გასვლის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საქართველოს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მოქალაქეობის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დაკარგვის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4C7CB264" w14:textId="77777777" w:rsidR="00EB4C5B" w:rsidRPr="004658F3" w:rsidRDefault="00EB4C5B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lastRenderedPageBreak/>
        <w:t>გ</w:t>
      </w:r>
      <w:r w:rsidRPr="004658F3">
        <w:rPr>
          <w:rFonts w:ascii="Sylfaen" w:hAnsi="Sylfaen"/>
          <w:lang w:val="ka-GE"/>
        </w:rPr>
        <w:t xml:space="preserve">) პირის </w:t>
      </w:r>
      <w:r w:rsidRPr="004658F3">
        <w:rPr>
          <w:rFonts w:ascii="Sylfaen" w:hAnsi="Sylfaen" w:cs="Sylfaen"/>
          <w:lang w:val="ka-GE"/>
        </w:rPr>
        <w:t>გარდაცვალების შემთხვევაში</w:t>
      </w:r>
      <w:r w:rsidRPr="004658F3">
        <w:rPr>
          <w:rFonts w:ascii="Sylfaen" w:hAnsi="Sylfaen"/>
          <w:lang w:val="ka-GE"/>
        </w:rPr>
        <w:t xml:space="preserve">; </w:t>
      </w:r>
    </w:p>
    <w:p w14:paraId="66D4808A" w14:textId="6DADE32E" w:rsidR="00EB4C5B" w:rsidRDefault="00EB4C5B" w:rsidP="00EB4C5B">
      <w:pPr>
        <w:pStyle w:val="ListParagraph"/>
        <w:spacing w:after="0" w:line="276" w:lineRule="auto"/>
        <w:ind w:left="1080"/>
        <w:jc w:val="both"/>
        <w:rPr>
          <w:ins w:id="243" w:author="Tea Gvaramadze" w:date="2020-04-28T20:40:00Z"/>
          <w:rFonts w:ascii="Sylfaen" w:hAnsi="Sylfaen"/>
          <w:lang w:val="ka-GE"/>
        </w:rPr>
      </w:pPr>
      <w:r w:rsidRPr="00F23746">
        <w:rPr>
          <w:rFonts w:ascii="Sylfaen" w:hAnsi="Sylfaen" w:cs="Sylfaen"/>
          <w:highlight w:val="yellow"/>
          <w:lang w:val="ka-GE"/>
        </w:rPr>
        <w:t>დ</w:t>
      </w:r>
      <w:r w:rsidRPr="00F23746">
        <w:rPr>
          <w:rFonts w:ascii="Sylfaen" w:hAnsi="Sylfaen"/>
          <w:highlight w:val="yellow"/>
          <w:lang w:val="ka-GE"/>
        </w:rPr>
        <w:t xml:space="preserve">) პირი </w:t>
      </w:r>
      <w:r w:rsidRPr="00F23746">
        <w:rPr>
          <w:rFonts w:ascii="Sylfaen" w:hAnsi="Sylfaen" w:cs="Sylfaen"/>
          <w:highlight w:val="yellow"/>
          <w:lang w:val="ka-GE"/>
        </w:rPr>
        <w:t>აღარ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აკმაყოფილებს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del w:id="244" w:author="z.dznelashvili@gmail.com" w:date="2020-04-26T00:20:00Z">
        <w:r w:rsidRPr="00F23746" w:rsidDel="008A197F">
          <w:rPr>
            <w:rFonts w:ascii="Sylfaen" w:hAnsi="Sylfaen"/>
            <w:highlight w:val="yellow"/>
            <w:lang w:val="ka-GE"/>
          </w:rPr>
          <w:delText xml:space="preserve">ამ წესის </w:delText>
        </w:r>
      </w:del>
      <w:r w:rsidRPr="00F23746">
        <w:rPr>
          <w:rFonts w:ascii="Sylfaen" w:hAnsi="Sylfaen"/>
          <w:highlight w:val="yellow"/>
          <w:lang w:val="ka-GE"/>
        </w:rPr>
        <w:t xml:space="preserve">ამ </w:t>
      </w:r>
      <w:r w:rsidRPr="00F23746">
        <w:rPr>
          <w:rFonts w:ascii="Sylfaen" w:hAnsi="Sylfaen" w:cs="Sylfaen"/>
          <w:highlight w:val="yellow"/>
          <w:lang w:val="ka-GE"/>
        </w:rPr>
        <w:t>მუხლის</w:t>
      </w:r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პირველი</w:t>
      </w:r>
      <w:r w:rsidRPr="00F23746">
        <w:rPr>
          <w:rFonts w:ascii="Sylfaen" w:hAnsi="Sylfaen"/>
          <w:highlight w:val="yellow"/>
          <w:lang w:val="ka-GE"/>
        </w:rPr>
        <w:t xml:space="preserve">  </w:t>
      </w:r>
      <w:r w:rsidRPr="00F23746">
        <w:rPr>
          <w:rFonts w:ascii="Sylfaen" w:hAnsi="Sylfaen" w:cs="Sylfaen"/>
          <w:highlight w:val="yellow"/>
          <w:lang w:val="ka-GE"/>
        </w:rPr>
        <w:t>პუნქტი</w:t>
      </w:r>
      <w:ins w:id="245" w:author="Ekaterine Guntsadze" w:date="2020-04-28T16:06:00Z">
        <w:r w:rsidR="00F23746">
          <w:rPr>
            <w:rFonts w:ascii="Sylfaen" w:hAnsi="Sylfaen" w:cs="Sylfaen"/>
            <w:highlight w:val="yellow"/>
            <w:lang w:val="ka-GE"/>
          </w:rPr>
          <w:t xml:space="preserve">ს </w:t>
        </w:r>
      </w:ins>
      <w:ins w:id="246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„ა“ ქვეპუნქტი</w:t>
        </w:r>
      </w:ins>
      <w:ins w:id="247" w:author="Ekaterine Guntsadze [2]" w:date="2020-04-28T00:39:00Z">
        <w:r w:rsidR="00033F9B">
          <w:rPr>
            <w:rFonts w:ascii="Sylfaen" w:hAnsi="Sylfaen" w:cs="Sylfaen"/>
            <w:highlight w:val="yellow"/>
            <w:lang w:val="ka-GE"/>
          </w:rPr>
          <w:t xml:space="preserve">თ </w:t>
        </w:r>
      </w:ins>
      <w:ins w:id="248" w:author="Ekaterine Guntsadze [2]" w:date="2020-04-28T00:40:00Z">
        <w:r w:rsidR="008B7D5D">
          <w:rPr>
            <w:rFonts w:ascii="Sylfaen" w:hAnsi="Sylfaen" w:cs="Sylfaen"/>
            <w:highlight w:val="yellow"/>
            <w:lang w:val="ka-GE"/>
          </w:rPr>
          <w:t>კომპენსაციის მიღების უფლების წარმოშობისთვის გათვალისწინებულ</w:t>
        </w:r>
      </w:ins>
      <w:del w:id="249" w:author="Ekaterine Guntsadze [2]" w:date="2020-04-28T00:39:00Z">
        <w:r w:rsidRPr="00F23746" w:rsidDel="00033F9B">
          <w:rPr>
            <w:rFonts w:ascii="Sylfaen" w:hAnsi="Sylfaen" w:cs="Sylfaen"/>
            <w:highlight w:val="yellow"/>
            <w:lang w:val="ka-GE"/>
          </w:rPr>
          <w:delText>ს</w:delText>
        </w:r>
      </w:del>
      <w:r w:rsidRPr="00F23746">
        <w:rPr>
          <w:rFonts w:ascii="Sylfaen" w:hAnsi="Sylfaen"/>
          <w:highlight w:val="yellow"/>
          <w:lang w:val="ka-GE"/>
        </w:rPr>
        <w:t xml:space="preserve"> </w:t>
      </w:r>
      <w:r w:rsidRPr="00F23746">
        <w:rPr>
          <w:rFonts w:ascii="Sylfaen" w:hAnsi="Sylfaen" w:cs="Sylfaen"/>
          <w:highlight w:val="yellow"/>
          <w:lang w:val="ka-GE"/>
        </w:rPr>
        <w:t>მოთხოვნებს</w:t>
      </w:r>
      <w:ins w:id="250" w:author="Ekaterine Guntsadze" w:date="2020-04-28T16:07:00Z">
        <w:r w:rsidR="00F23746">
          <w:rPr>
            <w:rFonts w:ascii="Sylfaen" w:hAnsi="Sylfaen" w:cs="Sylfaen"/>
            <w:highlight w:val="yellow"/>
            <w:lang w:val="ka-GE"/>
          </w:rPr>
          <w:t>, ვინაიდან</w:t>
        </w:r>
      </w:ins>
      <w:ins w:id="251" w:author="Ekaterine Guntsadze [2]" w:date="2020-04-28T00:40:00Z">
        <w:del w:id="252" w:author="Ekaterine Guntsadze" w:date="2020-04-28T16:07:00Z">
          <w:r w:rsidR="008B7D5D" w:rsidDel="00F23746">
            <w:rPr>
              <w:rFonts w:ascii="Sylfaen" w:hAnsi="Sylfaen" w:cs="Sylfaen"/>
              <w:highlight w:val="yellow"/>
              <w:lang w:val="ka-GE"/>
            </w:rPr>
            <w:delText xml:space="preserve"> ან/და</w:delText>
          </w:r>
        </w:del>
      </w:ins>
      <w:ins w:id="253" w:author="Ekaterine Guntsadze [2]" w:date="2020-04-28T00:41:00Z">
        <w:r w:rsidR="008B7D5D">
          <w:rPr>
            <w:rFonts w:ascii="Sylfaen" w:hAnsi="Sylfaen" w:cs="Sylfaen"/>
            <w:highlight w:val="yellow"/>
            <w:lang w:val="ka-GE"/>
          </w:rPr>
          <w:t xml:space="preserve"> 2020 წლის 1 მაისის შემდგ</w:t>
        </w:r>
      </w:ins>
      <w:ins w:id="254" w:author="Ekaterine Guntsadze [2]" w:date="2020-04-28T00:42:00Z">
        <w:r w:rsidR="008B7D5D">
          <w:rPr>
            <w:rFonts w:ascii="Sylfaen" w:hAnsi="Sylfaen" w:cs="Sylfaen"/>
            <w:highlight w:val="yellow"/>
            <w:lang w:val="ka-GE"/>
          </w:rPr>
          <w:t>ომ უფიქსირდება სახელფასო განაცემი, საქართველოს საგადასახადო კოდექსის 154-ე მუხლის საფუძველზე საგადასახადო ორგანოსათვის წარდგენილი</w:t>
        </w:r>
      </w:ins>
      <w:ins w:id="255" w:author="Giorgi Kakauridze" w:date="2020-04-28T14:30:00Z">
        <w:r w:rsidR="004D1B53" w:rsidRPr="00F23746">
          <w:rPr>
            <w:rFonts w:ascii="Sylfaen" w:hAnsi="Sylfaen" w:cs="Sylfaen"/>
            <w:highlight w:val="yellow"/>
            <w:lang w:val="ka-GE"/>
          </w:rPr>
          <w:t xml:space="preserve"> </w:t>
        </w:r>
        <w:commentRangeStart w:id="256"/>
        <w:r w:rsidR="004D1B53">
          <w:rPr>
            <w:rFonts w:ascii="Sylfaen" w:hAnsi="Sylfaen" w:cs="Sylfaen"/>
            <w:highlight w:val="yellow"/>
            <w:lang w:val="ka-GE"/>
          </w:rPr>
          <w:t>ინფორმაციით</w:t>
        </w:r>
      </w:ins>
      <w:r w:rsidRPr="00F23746">
        <w:rPr>
          <w:rFonts w:ascii="Sylfaen" w:hAnsi="Sylfaen"/>
          <w:highlight w:val="yellow"/>
          <w:lang w:val="ka-GE"/>
        </w:rPr>
        <w:t>;</w:t>
      </w:r>
      <w:commentRangeEnd w:id="256"/>
      <w:r w:rsidR="00806048">
        <w:rPr>
          <w:rStyle w:val="CommentReference"/>
        </w:rPr>
        <w:commentReference w:id="256"/>
      </w:r>
    </w:p>
    <w:p w14:paraId="42F13BD8" w14:textId="2C862A33" w:rsidR="00806048" w:rsidRDefault="00806048" w:rsidP="00EB4C5B">
      <w:pPr>
        <w:pStyle w:val="ListParagraph"/>
        <w:spacing w:after="0" w:line="276" w:lineRule="auto"/>
        <w:ind w:left="1080"/>
        <w:jc w:val="both"/>
        <w:rPr>
          <w:rFonts w:ascii="Sylfaen" w:hAnsi="Sylfaen"/>
          <w:lang w:val="ka-GE"/>
        </w:rPr>
      </w:pPr>
    </w:p>
    <w:p w14:paraId="015422A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 w:cs="Sylfaen"/>
          <w:b/>
          <w:lang w:val="ka-GE"/>
        </w:rPr>
      </w:pPr>
      <w:r w:rsidRPr="004658F3">
        <w:rPr>
          <w:rFonts w:ascii="Sylfaen" w:hAnsi="Sylfaen" w:cs="Sylfaen"/>
          <w:lang w:val="ka-GE"/>
        </w:rPr>
        <w:t xml:space="preserve">     </w:t>
      </w:r>
      <w:r>
        <w:rPr>
          <w:rFonts w:ascii="Sylfaen" w:hAnsi="Sylfaen" w:cs="Sylfaen"/>
          <w:lang w:val="ka-GE"/>
        </w:rPr>
        <w:tab/>
      </w:r>
      <w:r w:rsidR="007556BA">
        <w:rPr>
          <w:rFonts w:ascii="Sylfaen" w:hAnsi="Sylfaen" w:cs="Sylfaen"/>
          <w:lang w:val="ka-GE"/>
        </w:rPr>
        <w:t>6</w:t>
      </w:r>
      <w:r w:rsidRPr="004658F3">
        <w:rPr>
          <w:rFonts w:ascii="Sylfaen" w:hAnsi="Sylfaen" w:cs="Sylfaen"/>
          <w:lang w:val="ka-GE"/>
        </w:rPr>
        <w:t>. ამ მუხლის მე-</w:t>
      </w:r>
      <w:r w:rsidR="007556BA">
        <w:rPr>
          <w:rFonts w:ascii="Sylfaen" w:hAnsi="Sylfaen" w:cs="Sylfaen"/>
          <w:lang w:val="ka-GE"/>
        </w:rPr>
        <w:t>5</w:t>
      </w:r>
      <w:r w:rsidRPr="004658F3">
        <w:rPr>
          <w:rFonts w:ascii="Sylfaen" w:hAnsi="Sylfaen" w:cs="Sylfaen"/>
          <w:lang w:val="ka-GE"/>
        </w:rPr>
        <w:t xml:space="preserve"> პუნქტით გათვალისწინებულ შემთხვევაში კომპენსაციის გაცემა წყდება შესაბამის საფუძვლის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წარმოშობის</w:t>
      </w:r>
      <w:r w:rsidRPr="004658F3">
        <w:rPr>
          <w:rFonts w:ascii="Sylfaen" w:hAnsi="Sylfaen"/>
          <w:lang w:val="ka-GE"/>
        </w:rPr>
        <w:t xml:space="preserve"> </w:t>
      </w:r>
      <w:ins w:id="257" w:author="z.dznelashvili@gmail.com" w:date="2020-04-26T00:21:00Z">
        <w:r w:rsidR="008A197F">
          <w:rPr>
            <w:rFonts w:ascii="Sylfaen" w:hAnsi="Sylfaen"/>
            <w:lang w:val="ka-GE"/>
          </w:rPr>
          <w:t xml:space="preserve">თვის </w:t>
        </w:r>
      </w:ins>
      <w:r w:rsidRPr="004658F3">
        <w:rPr>
          <w:rFonts w:ascii="Sylfaen" w:hAnsi="Sylfaen" w:cs="Sylfaen"/>
          <w:lang w:val="ka-GE"/>
        </w:rPr>
        <w:t>მომდევნო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თვის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პირველი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რიცხვიდან.</w:t>
      </w:r>
    </w:p>
    <w:p w14:paraId="13C1FF18" w14:textId="77777777" w:rsidR="004D5D99" w:rsidRDefault="007556BA" w:rsidP="00EB4C5B">
      <w:pPr>
        <w:spacing w:after="0" w:line="276" w:lineRule="auto"/>
        <w:ind w:firstLine="720"/>
        <w:jc w:val="both"/>
        <w:rPr>
          <w:ins w:id="258" w:author="Ekaterine Guntsadze [2]" w:date="2020-04-28T08:49:00Z"/>
          <w:rFonts w:ascii="Sylfaen" w:hAnsi="Sylfaen" w:cs="Sylfaen"/>
          <w:lang w:val="ka-GE"/>
        </w:rPr>
      </w:pPr>
      <w:commentRangeStart w:id="259"/>
      <w:r>
        <w:rPr>
          <w:rFonts w:ascii="Sylfaen" w:hAnsi="Sylfaen" w:cs="Sylfaen"/>
          <w:lang w:val="ka-GE"/>
        </w:rPr>
        <w:t>7</w:t>
      </w:r>
      <w:r w:rsidR="00EB4C5B" w:rsidRPr="00FC63E9">
        <w:rPr>
          <w:rFonts w:ascii="Sylfaen" w:hAnsi="Sylfaen" w:cs="Sylfaen"/>
          <w:lang w:val="ka-GE"/>
        </w:rPr>
        <w:t xml:space="preserve">. ამ </w:t>
      </w:r>
      <w:ins w:id="260" w:author="Ekaterine Guntsadze [2]" w:date="2020-04-28T08:43:00Z">
        <w:r w:rsidR="00693B9B">
          <w:rPr>
            <w:rFonts w:ascii="Sylfaen" w:hAnsi="Sylfaen" w:cs="Sylfaen"/>
            <w:lang w:val="ka-GE"/>
          </w:rPr>
          <w:t xml:space="preserve">მუხლის მე-5 პუნქტის </w:t>
        </w:r>
      </w:ins>
      <w:r w:rsidR="00EB4C5B" w:rsidRPr="00FC63E9">
        <w:rPr>
          <w:rFonts w:ascii="Sylfaen" w:hAnsi="Sylfaen" w:cs="Sylfaen"/>
          <w:lang w:val="ka-GE"/>
        </w:rPr>
        <w:t>პუნქტის „ბ“ და „გ“ ქვეპუნქტებით გათვალისწინებული საფუძვლები</w:t>
      </w:r>
      <w:r w:rsidR="00EB4C5B">
        <w:rPr>
          <w:rFonts w:ascii="Sylfaen" w:hAnsi="Sylfaen" w:cs="Sylfaen"/>
          <w:lang w:val="ka-GE"/>
        </w:rPr>
        <w:t xml:space="preserve">თ კომპენსაციის შეწყვეტის მიზნით გამოიყენება </w:t>
      </w:r>
      <w:r w:rsidR="00EB4C5B" w:rsidRPr="00FC63E9">
        <w:rPr>
          <w:rFonts w:ascii="Sylfaen" w:hAnsi="Sylfaen" w:cs="Sylfaen"/>
          <w:lang w:val="ka-GE"/>
        </w:rPr>
        <w:t xml:space="preserve"> საქართველოს იუსტიციის სამინისტროს მმართველობის სფეროში შემავალი სსიპ – სახელმწიფო სერვისების განვითარების </w:t>
      </w:r>
      <w:ins w:id="261" w:author="z.dznelashvili@gmail.com" w:date="2020-04-26T00:21:00Z">
        <w:r w:rsidR="008A197F">
          <w:rPr>
            <w:rFonts w:ascii="Sylfaen" w:hAnsi="Sylfaen" w:cs="Sylfaen"/>
            <w:lang w:val="ka-GE"/>
          </w:rPr>
          <w:t>სააგენტოს</w:t>
        </w:r>
      </w:ins>
      <w:r w:rsidR="00EB4C5B" w:rsidRPr="00FC63E9">
        <w:rPr>
          <w:rFonts w:ascii="Sylfaen" w:hAnsi="Sylfaen" w:cs="Sylfaen"/>
          <w:lang w:val="ka-GE"/>
        </w:rPr>
        <w:t xml:space="preserve"> მიერ წარმოებული მონაცემთა ბაზ(ებ)ი</w:t>
      </w:r>
      <w:r w:rsidR="00EB4C5B">
        <w:rPr>
          <w:rFonts w:ascii="Sylfaen" w:hAnsi="Sylfaen" w:cs="Sylfaen"/>
          <w:lang w:val="ka-GE"/>
        </w:rPr>
        <w:t>.</w:t>
      </w:r>
      <w:ins w:id="262" w:author="z.dznelashvili@gmail.com" w:date="2020-04-26T00:22:00Z">
        <w:r w:rsidR="008A197F" w:rsidRPr="00FC63E9">
          <w:rPr>
            <w:rFonts w:ascii="Sylfaen" w:hAnsi="Sylfaen" w:cs="Sylfaen"/>
            <w:lang w:val="ka-GE"/>
          </w:rPr>
          <w:t>ბაზ</w:t>
        </w:r>
        <w:r w:rsidR="008A197F">
          <w:rPr>
            <w:rFonts w:ascii="Sylfaen" w:hAnsi="Sylfaen" w:cs="Sylfaen"/>
            <w:lang w:val="ka-GE"/>
          </w:rPr>
          <w:t>ა.</w:t>
        </w:r>
      </w:ins>
      <w:commentRangeEnd w:id="259"/>
      <w:r w:rsidR="00595CF1">
        <w:rPr>
          <w:rStyle w:val="CommentReference"/>
        </w:rPr>
        <w:commentReference w:id="259"/>
      </w:r>
    </w:p>
    <w:p w14:paraId="1463E575" w14:textId="6008A13C" w:rsidR="00EB4C5B" w:rsidRDefault="004D5D99" w:rsidP="00EB4C5B">
      <w:pPr>
        <w:spacing w:after="0" w:line="276" w:lineRule="auto"/>
        <w:ind w:firstLine="720"/>
        <w:jc w:val="both"/>
        <w:rPr>
          <w:ins w:id="263" w:author="Tea Gvaramadze" w:date="2020-04-28T21:21:00Z"/>
          <w:rFonts w:ascii="Sylfaen" w:hAnsi="Sylfaen" w:cs="Sylfaen"/>
          <w:lang w:val="ka-GE"/>
        </w:rPr>
      </w:pPr>
      <w:commentRangeStart w:id="264"/>
      <w:ins w:id="265" w:author="Ekaterine Guntsadze [2]" w:date="2020-04-28T08:49:00Z">
        <w:r w:rsidRPr="00A52FE3">
          <w:rPr>
            <w:rFonts w:ascii="Sylfaen" w:hAnsi="Sylfaen" w:cs="Sylfaen"/>
            <w:lang w:val="ka-GE"/>
          </w:rPr>
          <w:t xml:space="preserve">8. </w:t>
        </w:r>
      </w:ins>
      <w:ins w:id="266" w:author="Ekaterine Guntsadze" w:date="2020-04-28T16:08:00Z">
        <w:r w:rsidR="00F23746" w:rsidRPr="00A52FE3">
          <w:rPr>
            <w:rFonts w:ascii="Sylfaen" w:hAnsi="Sylfaen"/>
            <w:lang w:val="ka-GE"/>
          </w:rPr>
          <w:t>ამ მუხლის პირველი პუნქტის „ბ“ და „გ“ ქვეპუნქტებით გათვალისწინებული ოჯახების მიერ კომპენსაციის მიღების უფლების შეწყვეტას არ იწვევს თუ ამ ოჯახის რომელიმე წევრი(ებ)ი 2020 წლის 1 მაისის შემდგომ დააკმაყოფილებს ამ მუხლის მე-5 პუნქტის „ბ“ და „გ“ ქვეპუნქტით გათვალისწინებულ პირობას, ხოლო ამ მუხლის პირველი პუნქტის „ბ“ ქვეპუნქტითთგათვალისწნებულ ოჯახს გასაცემელი წევრთა რაოდენობაზე გადაანგარიშვება კომპენსაციის შეჩერების გარეშე ამ მუხლის მე-5 პუნქტის „გ“ ქვეპუნქტით გათვალისწინებული პირობის დადგომის შემთხვევაში.</w:t>
        </w:r>
      </w:ins>
      <w:ins w:id="267" w:author="Ekaterine Guntsadze [2]" w:date="2020-04-28T08:49:00Z">
        <w:del w:id="268" w:author="Ekaterine Guntsadze" w:date="2020-04-28T16:08:00Z">
          <w:r w:rsidRPr="00A52FE3" w:rsidDel="00F23746">
            <w:rPr>
              <w:rFonts w:ascii="Sylfaen" w:hAnsi="Sylfaen" w:cs="Sylfaen"/>
              <w:lang w:val="ka-GE"/>
            </w:rPr>
            <w:delText xml:space="preserve">ამ მუხლის მე-5 პუნქტის „ბ“, „გ“ და </w:delText>
          </w:r>
        </w:del>
      </w:ins>
      <w:ins w:id="269" w:author="Ekaterine Guntsadze [2]" w:date="2020-04-28T08:50:00Z">
        <w:del w:id="270" w:author="Ekaterine Guntsadze" w:date="2020-04-28T16:08:00Z">
          <w:r w:rsidRPr="00A52FE3" w:rsidDel="00F23746">
            <w:rPr>
              <w:rFonts w:ascii="Sylfaen" w:hAnsi="Sylfaen" w:cs="Sylfaen"/>
              <w:lang w:val="ka-GE"/>
            </w:rPr>
            <w:delText>„დ“ ქვეპუნქტები არ ვრცელდება ამ მუხლის პირველი პუნქტის „ბ“ და“გ“ ქვეპუნქტებით გათვალისწინებულ ოჯახებზე.</w:delText>
          </w:r>
        </w:del>
      </w:ins>
      <w:commentRangeEnd w:id="264"/>
      <w:r w:rsidR="00864B5E">
        <w:rPr>
          <w:rStyle w:val="CommentReference"/>
        </w:rPr>
        <w:commentReference w:id="264"/>
      </w:r>
    </w:p>
    <w:p w14:paraId="45C7D47E" w14:textId="1AEDBA77" w:rsidR="00A52FE3" w:rsidRPr="00A52FE3" w:rsidRDefault="00A52FE3" w:rsidP="00A52FE3">
      <w:pPr>
        <w:pStyle w:val="CommentText"/>
        <w:jc w:val="both"/>
        <w:rPr>
          <w:ins w:id="271" w:author="Tea Gvaramadze" w:date="2020-04-28T21:22:00Z"/>
          <w:rFonts w:ascii="Sylfaen" w:hAnsi="Sylfaen" w:cs="Sylfaen"/>
          <w:sz w:val="22"/>
          <w:szCs w:val="22"/>
          <w:lang w:val="ka-GE"/>
        </w:rPr>
      </w:pPr>
      <w:ins w:id="272" w:author="Tea Gvaramadze" w:date="2020-04-28T21:22:00Z">
        <w:r w:rsidRPr="00A52FE3">
          <w:rPr>
            <w:rFonts w:ascii="Sylfaen" w:hAnsi="Sylfaen" w:cs="Sylfaen"/>
            <w:sz w:val="22"/>
            <w:szCs w:val="22"/>
            <w:lang w:val="ka-GE"/>
          </w:rPr>
          <w:t xml:space="preserve">8. </w:t>
        </w:r>
        <w:r w:rsidRPr="00A52FE3">
          <w:rPr>
            <w:rFonts w:ascii="Sylfaen" w:hAnsi="Sylfaen"/>
            <w:sz w:val="22"/>
            <w:szCs w:val="22"/>
            <w:lang w:val="ka-GE"/>
          </w:rPr>
          <w:t xml:space="preserve">ამ მუხლის პირველი პუნქტის „ბ“ და „გ“ ქვეპუნქტებით გათვალისწინებულ </w:t>
        </w:r>
        <w:proofErr w:type="spellStart"/>
        <w:r w:rsidRPr="00A52FE3">
          <w:rPr>
            <w:rFonts w:ascii="Sylfaen" w:hAnsi="Sylfaen" w:cs="Sylfaen"/>
            <w:sz w:val="22"/>
            <w:szCs w:val="22"/>
          </w:rPr>
          <w:t>ოჯახს</w:t>
        </w:r>
        <w:proofErr w:type="spellEnd"/>
        <w:r w:rsidRPr="00A52FE3">
          <w:rPr>
            <w:sz w:val="22"/>
            <w:szCs w:val="22"/>
          </w:rPr>
          <w:t xml:space="preserve"> </w:t>
        </w:r>
        <w:r w:rsidRPr="00A52FE3">
          <w:rPr>
            <w:rFonts w:ascii="Sylfaen" w:hAnsi="Sylfaen" w:cs="Sylfaen"/>
            <w:sz w:val="22"/>
            <w:szCs w:val="22"/>
            <w:lang w:val="ka-GE"/>
          </w:rPr>
          <w:t>არ უწყდება და მთელი ვადით უნარჩუნდება კოპენსაციის მიღების უფლება, თუ ოჯახის რომელიმე წევრი(ებ)ზე 2020 წლის 1 მაისს და შემდგომ პერიოდში გავრცელდება ამ მუხლის მე-5 პუნქტის „ბ“ და „გ“ ქვეპუნქტით გათვალისწინებულ</w:t>
        </w:r>
        <w:r w:rsidR="00864B5E">
          <w:rPr>
            <w:rFonts w:ascii="Sylfaen" w:hAnsi="Sylfaen" w:cs="Sylfaen"/>
            <w:sz w:val="22"/>
            <w:szCs w:val="22"/>
            <w:lang w:val="ka-GE"/>
          </w:rPr>
          <w:t>ი</w:t>
        </w:r>
        <w:r w:rsidRPr="00A52FE3">
          <w:rPr>
            <w:rFonts w:ascii="Sylfaen" w:hAnsi="Sylfaen" w:cs="Sylfaen"/>
            <w:sz w:val="22"/>
            <w:szCs w:val="22"/>
            <w:lang w:val="ka-GE"/>
          </w:rPr>
          <w:t xml:space="preserve"> პირობა, ამასთან ამ მუხლის პირველი პუნქტის „ბ“ ქვეპუნქტით გათვალისწ</w:t>
        </w:r>
      </w:ins>
      <w:ins w:id="273" w:author="Tea Gvaramadze" w:date="2020-04-28T21:23:00Z">
        <w:r w:rsidR="00864B5E">
          <w:rPr>
            <w:rFonts w:ascii="Sylfaen" w:hAnsi="Sylfaen" w:cs="Sylfaen"/>
            <w:sz w:val="22"/>
            <w:szCs w:val="22"/>
            <w:lang w:val="ka-GE"/>
          </w:rPr>
          <w:t>ი</w:t>
        </w:r>
      </w:ins>
      <w:ins w:id="274" w:author="Tea Gvaramadze" w:date="2020-04-28T21:22:00Z">
        <w:r w:rsidRPr="00A52FE3">
          <w:rPr>
            <w:rFonts w:ascii="Sylfaen" w:hAnsi="Sylfaen" w:cs="Sylfaen"/>
            <w:sz w:val="22"/>
            <w:szCs w:val="22"/>
            <w:lang w:val="ka-GE"/>
          </w:rPr>
          <w:t xml:space="preserve">ნებულ ოჯახს </w:t>
        </w:r>
      </w:ins>
      <w:ins w:id="275" w:author="Tea Gvaramadze" w:date="2020-04-28T21:23:00Z">
        <w:r w:rsidR="00864B5E">
          <w:rPr>
            <w:rFonts w:ascii="Sylfaen" w:hAnsi="Sylfaen" w:cs="Sylfaen"/>
            <w:sz w:val="22"/>
            <w:szCs w:val="22"/>
            <w:lang w:val="ka-GE"/>
          </w:rPr>
          <w:t>კომპენსაცია</w:t>
        </w:r>
      </w:ins>
      <w:ins w:id="276" w:author="Tea Gvaramadze" w:date="2020-04-28T21:22:00Z">
        <w:r w:rsidRPr="00A52FE3">
          <w:rPr>
            <w:rFonts w:ascii="Sylfaen" w:hAnsi="Sylfaen" w:cs="Sylfaen"/>
            <w:sz w:val="22"/>
            <w:szCs w:val="22"/>
            <w:lang w:val="ka-GE"/>
          </w:rPr>
          <w:t xml:space="preserve"> წევრთა </w:t>
        </w:r>
        <w:r w:rsidR="00864B5E">
          <w:rPr>
            <w:rFonts w:ascii="Sylfaen" w:hAnsi="Sylfaen" w:cs="Sylfaen"/>
            <w:sz w:val="22"/>
            <w:szCs w:val="22"/>
            <w:lang w:val="ka-GE"/>
          </w:rPr>
          <w:t xml:space="preserve">რაოდენობის მიხედვით </w:t>
        </w:r>
        <w:r w:rsidRPr="00A52FE3">
          <w:rPr>
            <w:rFonts w:ascii="Sylfaen" w:hAnsi="Sylfaen" w:cs="Sylfaen"/>
            <w:sz w:val="22"/>
            <w:szCs w:val="22"/>
            <w:lang w:val="ka-GE"/>
          </w:rPr>
          <w:t>გადაუანგარიშდება კომპენსაციის შეჩერების გარეშე, ამ მუხლის მე-5 პუნქტის „გ“ ქვეპუნქტით  გათვალისწინებული პირობის დადგომის შემთხვევაში.</w:t>
        </w:r>
      </w:ins>
    </w:p>
    <w:p w14:paraId="2FB753D5" w14:textId="18A05B3B" w:rsidR="00FC2AD2" w:rsidRPr="00FC63E9" w:rsidRDefault="00FC2AD2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</w:p>
    <w:p w14:paraId="57667F26" w14:textId="77777777" w:rsidR="00EB4C5B" w:rsidRPr="00FC63E9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77" w:author="Ekaterine Guntsadze [2]" w:date="2020-04-28T09:03:00Z">
        <w:r>
          <w:rPr>
            <w:rFonts w:ascii="Sylfaen" w:hAnsi="Sylfaen" w:cs="Sylfaen"/>
            <w:lang w:val="ka-GE"/>
          </w:rPr>
          <w:t>9</w:t>
        </w:r>
      </w:ins>
      <w:del w:id="278" w:author="Ekaterine Guntsadze [2]" w:date="2020-04-28T02:53:00Z">
        <w:r w:rsidR="007556BA" w:rsidDel="00FF7DD1">
          <w:rPr>
            <w:rFonts w:ascii="Sylfaen" w:hAnsi="Sylfaen" w:cs="Sylfaen"/>
            <w:lang w:val="ka-GE"/>
          </w:rPr>
          <w:delText>8</w:delText>
        </w:r>
      </w:del>
      <w:r w:rsidR="00EB4C5B" w:rsidRPr="00FC63E9">
        <w:rPr>
          <w:rFonts w:ascii="Sylfaen" w:hAnsi="Sylfaen" w:cs="Sylfaen"/>
          <w:lang w:val="ka-GE"/>
        </w:rPr>
        <w:t xml:space="preserve">. კომპენსაციის მიმღები პირის გარდაცვალების შემთხვევაში გარდაცვალებამდე მიუღებელი კომპენსაციის თანხები პირველი რიგის კანონით მემკვიდრეებზე (შვილები, მშობლები, მეუღლე) ან სამკვიდრო მოწმობის მფლობელზე (ანდერძით ან კანონით მემკვიდრე) გაიცემა იმ შემთხვევაში, </w:t>
      </w:r>
      <w:r w:rsidR="00EB4C5B" w:rsidRPr="00B14D17">
        <w:rPr>
          <w:rFonts w:ascii="Sylfaen" w:hAnsi="Sylfaen" w:cs="Sylfaen"/>
          <w:lang w:val="ka-GE"/>
        </w:rPr>
        <w:t>თუ მათ მიუღებელი თანხისათვის შესაბამის ორგანოს განცხადებით მიმართეს პირის გარდაცვალების დღიდან არაუგვიანეს ერთი წლისა, იმ პირობით, რომ გაცემული თანხა სამკვიდროს გაყოფამდე ერთიანი ქონების სახით ეკუთვნის ყველა თანამემკვიდრეს.</w:t>
      </w:r>
    </w:p>
    <w:p w14:paraId="1228BB7F" w14:textId="43C00E32" w:rsidR="00EB4C5B" w:rsidRPr="006B55CA" w:rsidRDefault="0034745D" w:rsidP="00EB4C5B">
      <w:pPr>
        <w:pStyle w:val="CommentTex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ins w:id="279" w:author="Ekaterine Guntsadze [2]" w:date="2020-04-28T09:03:00Z">
        <w:r>
          <w:rPr>
            <w:rFonts w:ascii="Sylfaen" w:hAnsi="Sylfaen" w:cs="Sylfaen"/>
            <w:sz w:val="22"/>
            <w:szCs w:val="22"/>
            <w:lang w:val="ka-GE"/>
          </w:rPr>
          <w:t>10</w:t>
        </w:r>
      </w:ins>
      <w:del w:id="280" w:author="Ekaterine Guntsadze [2]" w:date="2020-04-28T02:54:00Z">
        <w:r w:rsidR="007556BA" w:rsidDel="00FF7DD1">
          <w:rPr>
            <w:rFonts w:ascii="Sylfaen" w:hAnsi="Sylfaen" w:cs="Sylfaen"/>
            <w:sz w:val="22"/>
            <w:szCs w:val="22"/>
            <w:lang w:val="ka-GE"/>
          </w:rPr>
          <w:delText>9</w:delText>
        </w:r>
      </w:del>
      <w:r w:rsidR="00EB4C5B" w:rsidRPr="006B55CA">
        <w:rPr>
          <w:rFonts w:ascii="Sylfaen" w:hAnsi="Sylfaen" w:cs="Sylfaen"/>
          <w:sz w:val="22"/>
          <w:szCs w:val="22"/>
          <w:lang w:val="ka-GE"/>
        </w:rPr>
        <w:t xml:space="preserve">. </w:t>
      </w:r>
      <w:ins w:id="281" w:author="Ekaterine Guntsadze" w:date="2020-04-28T16:08:00Z"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>ამ მუხლის პირველი პუნქტით გათვალისწინებულ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პირებ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ისათვის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კომპენსაციის დანიშვნა არ იწვევს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 xml:space="preserve">ამ დადგენილების </w:t>
        </w:r>
        <w:commentRangeStart w:id="282"/>
        <w:r w:rsidR="00F23746">
          <w:rPr>
            <w:rFonts w:ascii="Sylfaen" w:hAnsi="Sylfaen" w:cs="Sylfaen"/>
            <w:sz w:val="22"/>
            <w:szCs w:val="22"/>
            <w:lang w:val="ka-GE"/>
          </w:rPr>
          <w:t>გამოქვეყნებამდე დანიშნული</w:t>
        </w:r>
      </w:ins>
      <w:commentRangeEnd w:id="282"/>
      <w:r w:rsidR="00864B5E">
        <w:rPr>
          <w:rStyle w:val="CommentReference"/>
        </w:rPr>
        <w:commentReference w:id="282"/>
      </w:r>
      <w:ins w:id="283" w:author="Ekaterine Guntsadze" w:date="2020-04-28T16:08:00Z"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t xml:space="preserve"> სხვა ფულადი და </w:t>
        </w:r>
        <w:r w:rsidR="00F23746" w:rsidRPr="006B55CA">
          <w:rPr>
            <w:rFonts w:ascii="Sylfaen" w:hAnsi="Sylfaen" w:cs="Sylfaen"/>
            <w:sz w:val="22"/>
            <w:szCs w:val="22"/>
            <w:lang w:val="ka-GE"/>
          </w:rPr>
          <w:lastRenderedPageBreak/>
          <w:t>არაფულადი სოციალური დახმარებ(ებ)ი</w:t>
        </w:r>
        <w:r w:rsidR="00F23746">
          <w:rPr>
            <w:rFonts w:ascii="Sylfaen" w:hAnsi="Sylfaen" w:cs="Sylfaen"/>
            <w:sz w:val="22"/>
            <w:szCs w:val="22"/>
            <w:lang w:val="ka-GE"/>
          </w:rPr>
          <w:t>ს მიღების ან/და შესაბამისი საფუძვლის წარმოშობის შემთხვევაში, მათი დანიშვნის უფლების შეწყვეტას</w:t>
        </w:r>
      </w:ins>
      <w:ins w:id="284" w:author="Ekaterine Guntsadze" w:date="2020-04-28T16:09:00Z">
        <w:r w:rsidR="00F23746">
          <w:rPr>
            <w:rFonts w:ascii="Sylfaen" w:hAnsi="Sylfaen" w:cs="Sylfaen"/>
            <w:sz w:val="22"/>
            <w:szCs w:val="22"/>
            <w:lang w:val="ka-GE"/>
          </w:rPr>
          <w:t>.</w:t>
        </w:r>
      </w:ins>
      <w:ins w:id="285" w:author="Tea Gvaramadze" w:date="2020-04-28T17:46:00Z">
        <w:r w:rsidR="005A6D09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</w:ins>
      <w:del w:id="286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ამ მუხლის პირველი პუნქტით გათვალისწინებულ პირებს  </w:delText>
        </w:r>
        <w:r w:rsidR="00EB4C5B" w:rsidDel="00F23746">
          <w:rPr>
            <w:rFonts w:ascii="Sylfaen" w:hAnsi="Sylfaen" w:cs="Sylfaen"/>
            <w:sz w:val="22"/>
            <w:szCs w:val="22"/>
            <w:lang w:val="ka-GE"/>
          </w:rPr>
          <w:delText>კომპენსაციასთა</w:delText>
        </w:r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ნ ერთად უფლება აქვთ ისარგებლონ </w:delText>
        </w:r>
      </w:del>
      <w:ins w:id="287" w:author="Satatbiro" w:date="2020-04-26T12:09:00Z">
        <w:del w:id="288" w:author="Ekaterine Guntsadze" w:date="2020-04-28T16:08:00Z">
          <w:r w:rsidR="003C6D11" w:rsidDel="00F23746">
            <w:rPr>
              <w:rFonts w:ascii="Sylfaen" w:hAnsi="Sylfaen" w:cs="Sylfaen"/>
              <w:sz w:val="22"/>
              <w:szCs w:val="22"/>
              <w:lang w:val="ka-GE"/>
            </w:rPr>
            <w:delText>ამ დადგენილებამდე არსებული</w:delText>
          </w:r>
        </w:del>
      </w:ins>
      <w:del w:id="289" w:author="Ekaterine Guntsadze" w:date="2020-04-28T16:08:00Z">
        <w:r w:rsidR="00EB4C5B" w:rsidRPr="006B55CA" w:rsidDel="00F23746">
          <w:rPr>
            <w:rFonts w:ascii="Sylfaen" w:hAnsi="Sylfaen" w:cs="Sylfaen"/>
            <w:sz w:val="22"/>
            <w:szCs w:val="22"/>
            <w:lang w:val="ka-GE"/>
          </w:rPr>
          <w:delText xml:space="preserve"> სხვა ფულადი და არაფულადი სოციალური დახმარებ(ებ)ით.</w:delText>
        </w:r>
      </w:del>
    </w:p>
    <w:p w14:paraId="3FADBB79" w14:textId="7E18F483" w:rsidR="00EB4C5B" w:rsidRPr="00781EF9" w:rsidRDefault="0034745D" w:rsidP="00EB4C5B">
      <w:pPr>
        <w:spacing w:after="0" w:line="276" w:lineRule="auto"/>
        <w:ind w:firstLine="720"/>
        <w:jc w:val="both"/>
        <w:rPr>
          <w:rFonts w:ascii="Sylfaen" w:hAnsi="Sylfaen" w:cs="Sylfaen"/>
          <w:lang w:val="ka-GE"/>
        </w:rPr>
      </w:pPr>
      <w:ins w:id="290" w:author="Ekaterine Guntsadze [2]" w:date="2020-04-28T09:03:00Z">
        <w:r w:rsidRPr="00781EF9">
          <w:rPr>
            <w:rFonts w:ascii="Sylfaen" w:hAnsi="Sylfaen" w:cs="Sylfaen"/>
            <w:lang w:val="ka-GE"/>
          </w:rPr>
          <w:t xml:space="preserve">11. ამ წესით განსაზღვრული </w:t>
        </w:r>
      </w:ins>
      <w:ins w:id="291" w:author="Ekaterine Guntsadze [2]" w:date="2020-04-28T09:04:00Z">
        <w:r w:rsidRPr="00781EF9">
          <w:rPr>
            <w:rFonts w:ascii="Sylfaen" w:hAnsi="Sylfaen" w:cs="Sylfaen"/>
            <w:lang w:val="ka-GE"/>
          </w:rPr>
          <w:t>კომპენსაცია არ გაითვალისწინება საქარ</w:t>
        </w:r>
      </w:ins>
      <w:ins w:id="292" w:author="Tea Gvaramadze" w:date="2020-04-28T21:25:00Z">
        <w:r w:rsidR="00781EF9" w:rsidRPr="00781EF9">
          <w:rPr>
            <w:rFonts w:ascii="Sylfaen" w:hAnsi="Sylfaen" w:cs="Sylfaen"/>
            <w:lang w:val="ka-GE"/>
          </w:rPr>
          <w:t>თ</w:t>
        </w:r>
      </w:ins>
      <w:ins w:id="293" w:author="Ekaterine Guntsadze [2]" w:date="2020-04-28T09:04:00Z">
        <w:del w:id="294" w:author="Tea Gvaramadze" w:date="2020-04-28T21:25:00Z">
          <w:r w:rsidRPr="00781EF9" w:rsidDel="00781EF9">
            <w:rPr>
              <w:rFonts w:ascii="Sylfaen" w:hAnsi="Sylfaen" w:cs="Sylfaen"/>
              <w:lang w:val="ka-GE"/>
            </w:rPr>
            <w:delText>ტ</w:delText>
          </w:r>
        </w:del>
        <w:r w:rsidRPr="00781EF9">
          <w:rPr>
            <w:rFonts w:ascii="Sylfaen" w:hAnsi="Sylfaen" w:cs="Sylfaen"/>
            <w:lang w:val="ka-GE"/>
          </w:rPr>
          <w:t>ველოს მთავრობის 2010 წლის 24 აპრილის #126 დადგენილებით</w:t>
        </w:r>
      </w:ins>
      <w:ins w:id="295" w:author="Ekaterine Guntsadze [2]" w:date="2020-04-28T09:06:00Z">
        <w:r w:rsidRPr="00781EF9">
          <w:rPr>
            <w:rFonts w:ascii="Sylfaen" w:hAnsi="Sylfaen" w:cs="Sylfaen"/>
            <w:lang w:val="ka-GE"/>
          </w:rPr>
          <w:t xml:space="preserve"> დამტკიცებული „სოციალურად დაუცველი ოჯახების მონაცემთა ერთიანი ბაზის“ ადმინისტრირებისას ოჯახის სოციალურ-ეკონომიკური მდგომარეობის შესწავლა/შეფასებისას და სარეიტინგო ქულის განსაზღ</w:t>
        </w:r>
      </w:ins>
      <w:ins w:id="296" w:author="Ekaterine Guntsadze [2]" w:date="2020-04-28T09:07:00Z">
        <w:r w:rsidRPr="00781EF9">
          <w:rPr>
            <w:rFonts w:ascii="Sylfaen" w:hAnsi="Sylfaen" w:cs="Sylfaen"/>
            <w:lang w:val="ka-GE"/>
          </w:rPr>
          <w:t>ვრისას.</w:t>
        </w:r>
      </w:ins>
    </w:p>
    <w:p w14:paraId="06FDDD9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542B7C8B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მუხლი</w:t>
      </w:r>
      <w:r w:rsidRPr="004658F3">
        <w:rPr>
          <w:rFonts w:ascii="Sylfaen" w:hAnsi="Sylfaen"/>
          <w:b/>
          <w:lang w:val="ka-GE"/>
        </w:rPr>
        <w:t xml:space="preserve"> 3. კომპენსაციების გაცემის ადმინისტრირება</w:t>
      </w:r>
    </w:p>
    <w:p w14:paraId="2355B64B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</w:p>
    <w:p w14:paraId="2A3F0DE6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.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b/>
          <w:lang w:val="ka-GE"/>
        </w:rPr>
        <w:t>ამ წესის მე-2 მუხლის პირველი პუნქტის „ა“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5005024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4658F3">
        <w:rPr>
          <w:rFonts w:ascii="Sylfaen" w:hAnsi="Sylfaen"/>
          <w:lang w:val="ka-GE"/>
        </w:rPr>
        <w:t>ა)</w:t>
      </w:r>
      <w:r w:rsidRPr="004658F3">
        <w:rPr>
          <w:rFonts w:ascii="Sylfaen" w:hAnsi="Sylfaen"/>
          <w:b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დამქირავებელი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ყოველთვიურად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არაუგვიანეს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 xml:space="preserve">შესაბამისი თვის (თვე,  რომელშიც  პირმა ვერ მიიღო </w:t>
      </w:r>
      <w:r>
        <w:rPr>
          <w:rFonts w:ascii="Sylfaen" w:hAnsi="Sylfaen" w:cs="Sylfaen"/>
          <w:lang w:val="ka-GE"/>
        </w:rPr>
        <w:t>ხელფასი</w:t>
      </w:r>
      <w:r w:rsidRPr="004658F3">
        <w:rPr>
          <w:rFonts w:ascii="Sylfaen" w:hAnsi="Sylfaen" w:cs="Sylfaen"/>
          <w:lang w:val="ka-GE"/>
        </w:rPr>
        <w:t>) მომდევნო</w:t>
      </w:r>
      <w:r w:rsidRPr="004658F3">
        <w:rPr>
          <w:rFonts w:ascii="Sylfaen" w:hAnsi="Sylfaen"/>
          <w:lang w:val="ka-GE"/>
        </w:rPr>
        <w:t xml:space="preserve"> თვის 15 </w:t>
      </w:r>
      <w:r w:rsidRPr="004658F3">
        <w:rPr>
          <w:rFonts w:ascii="Sylfaen" w:hAnsi="Sylfaen" w:cs="Sylfaen"/>
          <w:lang w:val="ka-GE"/>
        </w:rPr>
        <w:t>რიცხვისა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ამ</w:t>
      </w:r>
      <w:r w:rsidRPr="004658F3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წესის</w:t>
      </w:r>
      <w:r w:rsidRPr="004658F3">
        <w:rPr>
          <w:rFonts w:ascii="Sylfaen" w:hAnsi="Sylfaen"/>
          <w:b/>
          <w:lang w:val="ka-GE"/>
        </w:rPr>
        <w:t xml:space="preserve"> N1 </w:t>
      </w:r>
      <w:r w:rsidRPr="004658F3">
        <w:rPr>
          <w:rFonts w:ascii="Sylfaen" w:hAnsi="Sylfaen" w:cs="Sylfaen"/>
          <w:b/>
          <w:lang w:val="ka-GE"/>
        </w:rPr>
        <w:t>დანართით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გათვალისწინებული</w:t>
      </w:r>
      <w:r w:rsidRPr="004658F3">
        <w:rPr>
          <w:rFonts w:ascii="Sylfaen" w:hAnsi="Sylfaen"/>
          <w:lang w:val="ka-GE"/>
        </w:rPr>
        <w:t xml:space="preserve"> განაცხადის </w:t>
      </w:r>
      <w:r w:rsidRPr="004658F3">
        <w:rPr>
          <w:rFonts w:ascii="Sylfaen" w:hAnsi="Sylfaen" w:cs="Sylfaen"/>
          <w:lang w:val="ka-GE"/>
        </w:rPr>
        <w:t>ფორმით</w:t>
      </w:r>
      <w:r w:rsidRPr="004658F3">
        <w:rPr>
          <w:rFonts w:ascii="Sylfaen" w:hAnsi="Sylfaen"/>
          <w:lang w:val="ka-GE"/>
        </w:rPr>
        <w:t xml:space="preserve">,  </w:t>
      </w:r>
      <w:r w:rsidRPr="004658F3">
        <w:rPr>
          <w:rFonts w:ascii="Sylfaen" w:hAnsi="Sylfaen" w:cs="Sylfaen"/>
          <w:lang w:val="ka-GE"/>
        </w:rPr>
        <w:t>სამსახურს</w:t>
      </w:r>
      <w:r w:rsidRPr="004658F3">
        <w:rPr>
          <w:rFonts w:ascii="Sylfaen" w:hAnsi="Sylfaen"/>
          <w:lang w:val="ka-GE"/>
        </w:rPr>
        <w:t xml:space="preserve">  </w:t>
      </w:r>
      <w:r w:rsidRPr="004658F3">
        <w:rPr>
          <w:rFonts w:ascii="Sylfaen" w:hAnsi="Sylfaen" w:cs="Sylfaen"/>
          <w:lang w:val="ka-GE"/>
        </w:rPr>
        <w:t>წარუდგენს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ინფორმაციას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დაქირავებულთა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რომლებიც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აკმაყოფილებენ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მე</w:t>
      </w:r>
      <w:r w:rsidRPr="004658F3">
        <w:rPr>
          <w:rFonts w:ascii="Sylfaen" w:hAnsi="Sylfaen"/>
          <w:lang w:val="ka-GE"/>
        </w:rPr>
        <w:t xml:space="preserve">-2 </w:t>
      </w:r>
      <w:r w:rsidRPr="004658F3">
        <w:rPr>
          <w:rFonts w:ascii="Sylfaen" w:hAnsi="Sylfaen" w:cs="Sylfaen"/>
          <w:lang w:val="ka-GE"/>
        </w:rPr>
        <w:t>მუხლის პირველი პუნქტის „ა“ ქვეპუნქტის მოთხოვნებს</w:t>
      </w:r>
      <w:r w:rsidRPr="004658F3">
        <w:rPr>
          <w:rFonts w:ascii="Sylfaen" w:hAnsi="Sylfaen"/>
          <w:lang w:val="ka-GE"/>
        </w:rPr>
        <w:t xml:space="preserve">. </w:t>
      </w:r>
      <w:r w:rsidRPr="004658F3">
        <w:rPr>
          <w:rFonts w:ascii="Sylfaen" w:hAnsi="Sylfaen" w:cs="Sylfaen"/>
          <w:lang w:val="ka-GE"/>
        </w:rPr>
        <w:t>ინფორმაციაში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აღინიშნება</w:t>
      </w:r>
      <w:r w:rsidRPr="004658F3">
        <w:rPr>
          <w:rFonts w:ascii="Sylfaen" w:hAnsi="Sylfaen"/>
          <w:lang w:val="ka-GE"/>
        </w:rPr>
        <w:t>:</w:t>
      </w:r>
    </w:p>
    <w:p w14:paraId="6B362454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ა.ა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სახელი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გვარი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პირადი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;</w:t>
      </w:r>
    </w:p>
    <w:p w14:paraId="171C9AFC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ა.ბ</w:t>
      </w:r>
      <w:r w:rsidRPr="004658F3">
        <w:rPr>
          <w:rFonts w:ascii="Sylfaen" w:hAnsi="Sylfaen"/>
          <w:lang w:val="ka-GE"/>
        </w:rPr>
        <w:t xml:space="preserve">) </w:t>
      </w:r>
      <w:r w:rsidRPr="004658F3">
        <w:rPr>
          <w:rFonts w:ascii="Sylfaen" w:hAnsi="Sylfaen" w:cs="Sylfaen"/>
          <w:lang w:val="ka-GE"/>
        </w:rPr>
        <w:t>დაქირავებულის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საკონტაქტო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მონაცემები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ფაქტობრივი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მისამართი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ტელეფონის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);</w:t>
      </w:r>
    </w:p>
    <w:p w14:paraId="3F7281C0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ა.</w:t>
      </w:r>
      <w:r>
        <w:rPr>
          <w:rFonts w:ascii="Sylfaen" w:hAnsi="Sylfaen" w:cs="Sylfaen"/>
          <w:lang w:val="ka-GE"/>
        </w:rPr>
        <w:t>გ</w:t>
      </w:r>
      <w:r w:rsidRPr="004658F3">
        <w:rPr>
          <w:rFonts w:ascii="Sylfaen" w:hAnsi="Sylfaen"/>
          <w:lang w:val="ka-GE"/>
        </w:rPr>
        <w:t xml:space="preserve">) დაქირავებულის </w:t>
      </w:r>
      <w:r w:rsidRPr="004658F3">
        <w:rPr>
          <w:rFonts w:ascii="Sylfaen" w:hAnsi="Sylfaen" w:cs="Sylfaen"/>
          <w:lang w:val="ka-GE"/>
        </w:rPr>
        <w:t>საბანკო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რეკვიზიტები</w:t>
      </w:r>
      <w:r w:rsidRPr="004658F3">
        <w:rPr>
          <w:rFonts w:ascii="Sylfaen" w:hAnsi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ანგარიშის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ნომერი</w:t>
      </w:r>
      <w:r w:rsidRPr="004658F3">
        <w:rPr>
          <w:rFonts w:ascii="Sylfaen" w:hAnsi="Sylfaen"/>
          <w:lang w:val="ka-GE"/>
        </w:rPr>
        <w:t>).</w:t>
      </w:r>
    </w:p>
    <w:p w14:paraId="26E8722D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ბ) </w:t>
      </w:r>
      <w:r w:rsidRPr="004658F3">
        <w:rPr>
          <w:rFonts w:ascii="Sylfaen" w:hAnsi="Sylfaen" w:cs="Sylfaen"/>
          <w:lang w:val="ka-GE"/>
        </w:rPr>
        <w:t>ინფორმაციის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წარდგენა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ხორციელდება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ელექტრონულად</w:t>
      </w:r>
      <w:r w:rsidRPr="004658F3">
        <w:rPr>
          <w:rFonts w:ascii="Sylfaen" w:hAnsi="Sylfaen"/>
          <w:lang w:val="ka-GE"/>
        </w:rPr>
        <w:t xml:space="preserve"> - </w:t>
      </w:r>
      <w:r w:rsidRPr="004658F3">
        <w:rPr>
          <w:rFonts w:ascii="Sylfaen" w:hAnsi="Sylfaen" w:cs="Sylfaen"/>
          <w:lang w:val="ka-GE"/>
        </w:rPr>
        <w:t>გადასახადის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გადამხდელის</w:t>
      </w:r>
      <w:r w:rsidRPr="004658F3">
        <w:rPr>
          <w:rFonts w:ascii="Sylfaen" w:hAnsi="Sylfaen"/>
          <w:lang w:val="ka-GE"/>
        </w:rPr>
        <w:t xml:space="preserve"> (</w:t>
      </w:r>
      <w:r w:rsidRPr="004658F3">
        <w:rPr>
          <w:rFonts w:ascii="Sylfaen" w:hAnsi="Sylfaen" w:cs="Sylfaen"/>
          <w:lang w:val="ka-GE"/>
        </w:rPr>
        <w:t>დამქირავებლის</w:t>
      </w:r>
      <w:r w:rsidRPr="004658F3">
        <w:rPr>
          <w:rFonts w:ascii="Sylfaen" w:hAnsi="Sylfaen"/>
          <w:lang w:val="ka-GE"/>
        </w:rPr>
        <w:t xml:space="preserve">) </w:t>
      </w:r>
      <w:del w:id="297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პირადი</w:delText>
        </w:r>
        <w:r w:rsidRPr="004658F3" w:rsidDel="00C548E3">
          <w:rPr>
            <w:rFonts w:ascii="Sylfaen" w:hAnsi="Sylfaen"/>
            <w:lang w:val="ka-GE"/>
          </w:rPr>
          <w:delText xml:space="preserve"> </w:delText>
        </w:r>
        <w:r w:rsidRPr="004658F3" w:rsidDel="00C548E3">
          <w:rPr>
            <w:rFonts w:ascii="Sylfaen" w:hAnsi="Sylfaen" w:cs="Sylfaen"/>
            <w:lang w:val="ka-GE"/>
          </w:rPr>
          <w:delText>ვებ</w:delText>
        </w:r>
        <w:r w:rsidRPr="004658F3" w:rsidDel="00C548E3">
          <w:rPr>
            <w:rFonts w:ascii="Sylfaen" w:hAnsi="Sylfaen"/>
            <w:lang w:val="ka-GE"/>
          </w:rPr>
          <w:delText>-</w:delText>
        </w:r>
      </w:del>
      <w:ins w:id="298" w:author="z.dznelashvili@gmail.com" w:date="2020-04-26T00:27:00Z">
        <w:r w:rsidR="00C548E3">
          <w:rPr>
            <w:rFonts w:ascii="Sylfaen" w:hAnsi="Sylfaen" w:cs="Sylfaen"/>
            <w:lang w:val="ka-GE"/>
          </w:rPr>
          <w:t xml:space="preserve">ავტორზებული მომხმარებლის </w:t>
        </w:r>
      </w:ins>
      <w:r w:rsidRPr="004658F3">
        <w:rPr>
          <w:rFonts w:ascii="Sylfaen" w:hAnsi="Sylfaen" w:cs="Sylfaen"/>
          <w:lang w:val="ka-GE"/>
        </w:rPr>
        <w:t>გვერდი</w:t>
      </w:r>
      <w:ins w:id="299" w:author="z.dznelashvili@gmail.com" w:date="2020-04-26T00:27:00Z">
        <w:r w:rsidR="00C548E3">
          <w:rPr>
            <w:rFonts w:ascii="Sylfaen" w:hAnsi="Sylfaen" w:cs="Sylfaen"/>
            <w:lang w:val="ka-GE"/>
          </w:rPr>
          <w:t>დან</w:t>
        </w:r>
      </w:ins>
      <w:del w:id="300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ს</w:delText>
        </w:r>
      </w:del>
      <w:r w:rsidRPr="004658F3">
        <w:rPr>
          <w:rFonts w:ascii="Sylfaen" w:hAnsi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>https://eservices.rs.ge/</w:t>
      </w:r>
      <w:r w:rsidRPr="004658F3" w:rsidDel="000816C7">
        <w:rPr>
          <w:rFonts w:ascii="Sylfaen" w:hAnsi="Sylfaen" w:cstheme="majorHAnsi"/>
          <w:b/>
          <w:lang w:val="ka-GE"/>
        </w:rPr>
        <w:t xml:space="preserve"> </w:t>
      </w:r>
      <w:r w:rsidRPr="004658F3">
        <w:rPr>
          <w:rFonts w:ascii="Sylfaen" w:hAnsi="Sylfaen"/>
          <w:lang w:val="ka-GE"/>
        </w:rPr>
        <w:t xml:space="preserve"> </w:t>
      </w:r>
      <w:del w:id="301" w:author="z.dznelashvili@gmail.com" w:date="2020-04-26T00:27:00Z">
        <w:r w:rsidRPr="004658F3" w:rsidDel="00C548E3">
          <w:rPr>
            <w:rFonts w:ascii="Sylfaen" w:hAnsi="Sylfaen" w:cs="Sylfaen"/>
            <w:lang w:val="ka-GE"/>
          </w:rPr>
          <w:delText>მეშვეობით</w:delText>
        </w:r>
      </w:del>
      <w:r w:rsidRPr="004658F3">
        <w:rPr>
          <w:rFonts w:ascii="Sylfaen" w:hAnsi="Sylfaen"/>
          <w:lang w:val="ka-GE"/>
        </w:rPr>
        <w:t xml:space="preserve">. </w:t>
      </w:r>
    </w:p>
    <w:p w14:paraId="3E70F081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დამქირავებლის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მიერ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წარდგენილი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ინფორმაციის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საფუძველზე</w:t>
      </w:r>
      <w:r w:rsidRPr="00E6002D">
        <w:rPr>
          <w:rFonts w:ascii="Sylfaen" w:hAnsi="Sylfaen"/>
          <w:lang w:val="ka-GE"/>
        </w:rPr>
        <w:t xml:space="preserve">, </w:t>
      </w:r>
      <w:r w:rsidRPr="00E6002D">
        <w:rPr>
          <w:rFonts w:ascii="Sylfaen" w:hAnsi="Sylfaen" w:cs="Sylfaen"/>
          <w:lang w:val="ka-GE"/>
        </w:rPr>
        <w:t>შემოსავლების</w:t>
      </w:r>
      <w:r w:rsidRPr="00E6002D">
        <w:rPr>
          <w:rFonts w:ascii="Sylfaen" w:hAnsi="Sylfaen"/>
          <w:lang w:val="ka-GE"/>
        </w:rPr>
        <w:t xml:space="preserve"> </w:t>
      </w:r>
      <w:r w:rsidRPr="00E6002D">
        <w:rPr>
          <w:rFonts w:ascii="Sylfaen" w:hAnsi="Sylfaen" w:cs="Sylfaen"/>
          <w:lang w:val="ka-GE"/>
        </w:rPr>
        <w:t>სამსახური</w:t>
      </w:r>
      <w:r w:rsidRPr="00E6002D">
        <w:rPr>
          <w:rFonts w:ascii="Sylfaen" w:hAnsi="Sylfaen"/>
          <w:lang w:val="ka-GE"/>
        </w:rPr>
        <w:t xml:space="preserve"> ადგენს </w:t>
      </w:r>
      <w:r w:rsidRPr="00E6002D">
        <w:rPr>
          <w:rFonts w:ascii="Sylfaen" w:hAnsi="Sylfaen" w:cs="Sylfaen"/>
          <w:lang w:val="ka-GE"/>
        </w:rPr>
        <w:t>ნუსხას</w:t>
      </w:r>
      <w:r w:rsidRPr="00E6002D">
        <w:rPr>
          <w:rFonts w:ascii="Sylfaen" w:hAnsi="Sylfaen"/>
          <w:lang w:val="ka-GE"/>
        </w:rPr>
        <w:t xml:space="preserve"> და წარუდგენს</w:t>
      </w:r>
      <w:ins w:id="302" w:author="Satatbiro" w:date="2020-04-26T12:10:00Z">
        <w:r w:rsidR="003C6D11">
          <w:rPr>
            <w:rFonts w:ascii="Sylfaen" w:hAnsi="Sylfaen"/>
            <w:lang w:val="ka-GE"/>
          </w:rPr>
          <w:t xml:space="preserve"> დასაქმების</w:t>
        </w:r>
      </w:ins>
      <w:r w:rsidRPr="00E6002D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highlight w:val="yellow"/>
          <w:lang w:val="ka-GE"/>
        </w:rPr>
        <w:t>სააგენტოს</w:t>
      </w:r>
      <w:r w:rsidRPr="004658F3">
        <w:rPr>
          <w:rFonts w:ascii="Sylfaen" w:hAnsi="Sylfaen"/>
          <w:lang w:val="ka-GE"/>
        </w:rPr>
        <w:t xml:space="preserve"> არაუგვიანეს კომპენსაციის გაცემის თვის </w:t>
      </w:r>
      <w:r w:rsidRPr="004658F3">
        <w:rPr>
          <w:rFonts w:ascii="Sylfaen" w:hAnsi="Sylfaen"/>
          <w:highlight w:val="yellow"/>
          <w:lang w:val="ka-GE"/>
        </w:rPr>
        <w:t>20  რიცხვისა.</w:t>
      </w:r>
    </w:p>
    <w:p w14:paraId="0DC75BA2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commentRangeStart w:id="303"/>
      <w:r w:rsidRPr="004658F3">
        <w:rPr>
          <w:rFonts w:ascii="Sylfaen" w:hAnsi="Sylfaen"/>
          <w:lang w:val="ka-GE"/>
        </w:rPr>
        <w:t xml:space="preserve">დ) </w:t>
      </w:r>
      <w:r w:rsidRPr="004658F3">
        <w:rPr>
          <w:rFonts w:ascii="Sylfaen" w:hAnsi="Sylfaen" w:cs="Sylfaen"/>
          <w:lang w:val="ka-GE"/>
        </w:rPr>
        <w:t>დამქირავებ</w:t>
      </w:r>
      <w:r>
        <w:rPr>
          <w:rFonts w:ascii="Sylfaen" w:hAnsi="Sylfaen" w:cs="Sylfaen"/>
          <w:lang w:val="ka-GE"/>
        </w:rPr>
        <w:t>ე</w:t>
      </w:r>
      <w:r w:rsidRPr="004658F3">
        <w:rPr>
          <w:rFonts w:ascii="Sylfaen" w:hAnsi="Sylfaen" w:cs="Sylfaen"/>
          <w:lang w:val="ka-GE"/>
        </w:rPr>
        <w:t>ლი</w:t>
      </w:r>
      <w:r w:rsidRPr="004658F3">
        <w:rPr>
          <w:rFonts w:ascii="Sylfaen" w:hAnsi="Sylfaen"/>
          <w:lang w:val="ka-GE"/>
        </w:rPr>
        <w:t xml:space="preserve"> უფლებამოსილია ამ მუხლის პირველი პუნქტით დადგენილ ვადაში განაცხადის წარუდგენლობის ან/და არასწორად წარდგენის შემთხვევაში დააზუსტოს/წარადგინოს განაცხადი შესაბამისი თვის 20 რიცხვის ჩათვლით.</w:t>
      </w:r>
    </w:p>
    <w:p w14:paraId="3413165E" w14:textId="77777777" w:rsidR="00EB4C5B" w:rsidRPr="004658F3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ე) </w:t>
      </w:r>
      <w:r w:rsidRPr="004658F3">
        <w:rPr>
          <w:rFonts w:ascii="Sylfaen" w:hAnsi="Sylfaen" w:cs="Sylfaen"/>
          <w:lang w:val="ka-GE"/>
        </w:rPr>
        <w:t xml:space="preserve">ამ </w:t>
      </w:r>
      <w:r>
        <w:rPr>
          <w:rFonts w:ascii="Sylfaen" w:hAnsi="Sylfaen" w:cs="Sylfaen"/>
          <w:lang w:val="ka-GE"/>
        </w:rPr>
        <w:t>პუნქტის „დ“ ქვეპუნქტის</w:t>
      </w:r>
      <w:r w:rsidRPr="004658F3">
        <w:rPr>
          <w:rFonts w:ascii="Sylfaen" w:hAnsi="Sylfaen" w:cs="Sylfaen"/>
          <w:lang w:val="ka-GE"/>
        </w:rPr>
        <w:t xml:space="preserve"> საფუძველზე დაკორექტირებულ ნუსხას შემოსავლების სამსახური </w:t>
      </w:r>
      <w:r w:rsidRPr="004658F3">
        <w:rPr>
          <w:rFonts w:ascii="Sylfaen" w:hAnsi="Sylfaen"/>
          <w:lang w:val="ka-GE"/>
        </w:rPr>
        <w:t xml:space="preserve">2 სამუშაო დღის ვადაში უგზავნის </w:t>
      </w:r>
      <w:ins w:id="304" w:author="Satatbiro" w:date="2020-04-26T12:10:00Z">
        <w:r w:rsidR="003C6D11">
          <w:rPr>
            <w:rFonts w:ascii="Sylfaen" w:hAnsi="Sylfaen"/>
            <w:lang w:val="ka-GE"/>
          </w:rPr>
          <w:t xml:space="preserve">დასაქმების </w:t>
        </w:r>
      </w:ins>
      <w:r w:rsidRPr="004658F3">
        <w:rPr>
          <w:rFonts w:ascii="Sylfaen" w:hAnsi="Sylfaen"/>
          <w:highlight w:val="yellow"/>
          <w:lang w:val="ka-GE"/>
        </w:rPr>
        <w:t>სააგენტოს.</w:t>
      </w:r>
    </w:p>
    <w:p w14:paraId="5B4DD6AF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lang w:val="ka-GE"/>
        </w:rPr>
        <w:t>ვ)</w:t>
      </w:r>
      <w:r w:rsidRPr="0080666C">
        <w:rPr>
          <w:rFonts w:ascii="Sylfaen" w:hAnsi="Sylfaen" w:cs="Sylfaen"/>
          <w:lang w:val="ka-GE"/>
        </w:rPr>
        <w:t xml:space="preserve"> </w:t>
      </w:r>
      <w:r w:rsidRPr="00EC5111">
        <w:rPr>
          <w:rFonts w:ascii="Sylfaen" w:hAnsi="Sylfaen"/>
          <w:lang w:val="ka-GE"/>
        </w:rPr>
        <w:t xml:space="preserve">კომპენსაცია </w:t>
      </w:r>
      <w:ins w:id="305" w:author="Ekaterine Guntsadze" w:date="2020-04-26T16:12:00Z">
        <w:r w:rsidR="00194DB2">
          <w:rPr>
            <w:rFonts w:ascii="Sylfaen" w:hAnsi="Sylfaen"/>
            <w:lang w:val="ka-GE"/>
          </w:rPr>
          <w:t xml:space="preserve">დასაქმების </w:t>
        </w:r>
      </w:ins>
      <w:r w:rsidRPr="00EC5111">
        <w:rPr>
          <w:rFonts w:ascii="Sylfaen" w:hAnsi="Sylfaen"/>
          <w:lang w:val="ka-GE"/>
        </w:rPr>
        <w:t>სააგენტოს მიერ გაიცემა საბანკო დაწესებულე</w:t>
      </w:r>
      <w:r w:rsidRPr="00EC5111">
        <w:rPr>
          <w:rFonts w:ascii="Sylfaen" w:hAnsi="Sylfaen"/>
          <w:lang w:val="ka-GE"/>
        </w:rPr>
        <w:softHyphen/>
        <w:t xml:space="preserve">ბის მეშვეობით, დანართ N1 მითითებულ პირის საბანკო ანგარიშზე არაუგვიანეს შესაბამისი თვის (თვე,  რომელშიც  პირმა ვერ მიიღო </w:t>
      </w:r>
      <w:r>
        <w:rPr>
          <w:rFonts w:ascii="Sylfaen" w:hAnsi="Sylfaen"/>
          <w:lang w:val="ka-GE"/>
        </w:rPr>
        <w:t>ხელფასი</w:t>
      </w:r>
      <w:r>
        <w:rPr>
          <w:rFonts w:ascii="Sylfaen" w:hAnsi="Sylfaen" w:cs="Sylfaen"/>
          <w:lang w:val="ka-GE"/>
        </w:rPr>
        <w:t>)</w:t>
      </w:r>
      <w:r w:rsidRPr="00EC5111">
        <w:rPr>
          <w:rFonts w:ascii="Sylfaen" w:hAnsi="Sylfaen"/>
          <w:lang w:val="ka-GE"/>
        </w:rPr>
        <w:t xml:space="preserve"> მომდევნო თვის 30 </w:t>
      </w:r>
      <w:r w:rsidRPr="0080666C">
        <w:rPr>
          <w:rFonts w:ascii="Sylfaen" w:hAnsi="Sylfaen"/>
          <w:lang w:val="ka-GE"/>
        </w:rPr>
        <w:t>რიცხვისა</w:t>
      </w:r>
      <w:r>
        <w:rPr>
          <w:rFonts w:ascii="Sylfaen" w:hAnsi="Sylfaen"/>
          <w:lang w:val="ka-GE"/>
        </w:rPr>
        <w:t>.</w:t>
      </w:r>
      <w:commentRangeEnd w:id="303"/>
      <w:r w:rsidR="005D0666">
        <w:rPr>
          <w:rStyle w:val="CommentReference"/>
        </w:rPr>
        <w:commentReference w:id="303"/>
      </w:r>
    </w:p>
    <w:p w14:paraId="5431DCCD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>2. ამ წესის მე</w:t>
      </w:r>
      <w:r>
        <w:rPr>
          <w:rFonts w:ascii="Sylfaen" w:hAnsi="Sylfaen"/>
          <w:lang w:val="ka-GE"/>
        </w:rPr>
        <w:t>-2</w:t>
      </w:r>
      <w:r w:rsidRPr="004658F3">
        <w:rPr>
          <w:rFonts w:ascii="Sylfaen" w:hAnsi="Sylfaen"/>
          <w:lang w:val="ka-GE"/>
        </w:rPr>
        <w:t xml:space="preserve"> მუხლის პირველი პუნქტის „ბ“, „გ“ და „დ“ ქვეპუნქტებით გათვალისწინებულ პირებზე/ოჯახებზე კომპენსაციის გაცემის ადმინისტრირებ</w:t>
      </w:r>
      <w:r>
        <w:rPr>
          <w:rFonts w:ascii="Sylfaen" w:hAnsi="Sylfaen"/>
          <w:lang w:val="ka-GE"/>
        </w:rPr>
        <w:t>ი</w:t>
      </w:r>
      <w:r w:rsidRPr="004658F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მიზნით</w:t>
      </w:r>
      <w:r w:rsidRPr="004658F3">
        <w:rPr>
          <w:rFonts w:ascii="Sylfaen" w:hAnsi="Sylfaen"/>
          <w:lang w:val="ka-GE"/>
        </w:rPr>
        <w:t>, მომსახურების სააგენტო</w:t>
      </w:r>
      <w:r w:rsidR="00C602F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უზრუნველყოფს:</w:t>
      </w:r>
    </w:p>
    <w:p w14:paraId="17F08D86" w14:textId="77777777" w:rsidR="00EB4C5B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 w:rsidRPr="00C1529D">
        <w:rPr>
          <w:rFonts w:ascii="Sylfaen" w:eastAsiaTheme="minorEastAsia" w:hAnsi="Sylfaen" w:cs="Sylfaen"/>
          <w:lang w:val="ka-GE"/>
        </w:rPr>
        <w:lastRenderedPageBreak/>
        <w:t xml:space="preserve">ა) </w:t>
      </w:r>
      <w:r w:rsidRPr="00C1529D">
        <w:rPr>
          <w:rFonts w:ascii="Sylfaen" w:hAnsi="Sylfaen"/>
          <w:lang w:val="ka-GE"/>
        </w:rPr>
        <w:t>ამ წესის მე-2 მუხლის პირველი პუნქტის „ბ“</w:t>
      </w:r>
      <w:r>
        <w:rPr>
          <w:rFonts w:ascii="Sylfaen" w:hAnsi="Sylfaen"/>
          <w:lang w:val="ka-GE"/>
        </w:rPr>
        <w:t xml:space="preserve"> და</w:t>
      </w:r>
      <w:r w:rsidR="00B14D17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„გ“</w:t>
      </w:r>
      <w:r w:rsidR="00CA78B4"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 xml:space="preserve">ქვეპუნქტებით </w:t>
      </w:r>
      <w:r w:rsidRPr="00C1529D">
        <w:rPr>
          <w:rFonts w:ascii="Sylfaen" w:eastAsiaTheme="minorEastAsia" w:hAnsi="Sylfaen" w:cs="Sylfaen"/>
          <w:lang w:val="ka-GE"/>
        </w:rPr>
        <w:t>გათვალისწინებული ოჯახების/პირების იდენტიფიცირებას მის ხელთ არსებულ მონაცემთა ბაზებზე დაყრდნობით;</w:t>
      </w:r>
    </w:p>
    <w:p w14:paraId="02721A7C" w14:textId="77777777" w:rsidR="00B14D17" w:rsidRDefault="00EB4C5B" w:rsidP="00EB4C5B">
      <w:pPr>
        <w:spacing w:after="0" w:line="276" w:lineRule="auto"/>
        <w:ind w:firstLine="720"/>
        <w:jc w:val="both"/>
        <w:rPr>
          <w:rFonts w:ascii="Sylfaen" w:eastAsiaTheme="minorEastAsia" w:hAnsi="Sylfaen" w:cs="Sylfaen"/>
          <w:lang w:val="ka-GE"/>
        </w:rPr>
      </w:pPr>
      <w:r>
        <w:rPr>
          <w:rFonts w:ascii="Sylfaen" w:hAnsi="Sylfaen"/>
          <w:lang w:val="ka-GE"/>
        </w:rPr>
        <w:t xml:space="preserve">ბ) ამ წესის </w:t>
      </w:r>
      <w:r w:rsidRPr="00C1529D">
        <w:rPr>
          <w:rFonts w:ascii="Sylfaen" w:hAnsi="Sylfaen"/>
          <w:lang w:val="ka-GE"/>
        </w:rPr>
        <w:t>მე-2 მუხლის პირველი პუნქტის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hAnsi="Sylfaen"/>
          <w:lang w:val="ka-GE"/>
        </w:rPr>
        <w:t>„დ“ ქვეპუნქტით</w:t>
      </w:r>
      <w:r>
        <w:rPr>
          <w:rFonts w:ascii="Sylfaen" w:hAnsi="Sylfaen"/>
          <w:lang w:val="ka-GE"/>
        </w:rPr>
        <w:t xml:space="preserve"> </w:t>
      </w:r>
      <w:r w:rsidRPr="00C1529D">
        <w:rPr>
          <w:rFonts w:ascii="Sylfaen" w:eastAsiaTheme="minorEastAsia" w:hAnsi="Sylfaen" w:cs="Sylfaen"/>
          <w:lang w:val="ka-GE"/>
        </w:rPr>
        <w:t xml:space="preserve">გათვალისწინებული პირების </w:t>
      </w:r>
      <w:r>
        <w:rPr>
          <w:rFonts w:ascii="Sylfaen" w:eastAsiaTheme="minorEastAsia" w:hAnsi="Sylfaen" w:cs="Sylfaen"/>
          <w:lang w:val="ka-GE"/>
        </w:rPr>
        <w:t>იდენტიფიცირება</w:t>
      </w:r>
      <w:r w:rsidR="00CA78B4">
        <w:rPr>
          <w:rFonts w:ascii="Sylfaen" w:eastAsiaTheme="minorEastAsia" w:hAnsi="Sylfaen" w:cs="Sylfaen"/>
          <w:lang w:val="ka-GE"/>
        </w:rPr>
        <w:t>ს</w:t>
      </w:r>
      <w:r>
        <w:rPr>
          <w:rFonts w:ascii="Sylfaen" w:eastAsiaTheme="minorEastAsia" w:hAnsi="Sylfaen" w:cs="Sylfaen"/>
          <w:lang w:val="ka-GE"/>
        </w:rPr>
        <w:t xml:space="preserve"> მხოლო</w:t>
      </w:r>
      <w:r w:rsidR="00B14D17">
        <w:rPr>
          <w:rFonts w:ascii="Sylfaen" w:eastAsiaTheme="minorEastAsia" w:hAnsi="Sylfaen" w:cs="Sylfaen"/>
          <w:lang w:val="ka-GE"/>
        </w:rPr>
        <w:t>დ</w:t>
      </w:r>
      <w:r>
        <w:rPr>
          <w:rFonts w:ascii="Sylfaen" w:eastAsiaTheme="minorEastAsia" w:hAnsi="Sylfaen" w:cs="Sylfaen"/>
          <w:lang w:val="ka-GE"/>
        </w:rPr>
        <w:t xml:space="preserve"> ამავე საფუძლით სახელმწიფო კომპენსაციის ან სოციალური პაკეტის მიმღებ პირთა მ</w:t>
      </w:r>
      <w:r w:rsidR="00B14D17">
        <w:rPr>
          <w:rFonts w:ascii="Sylfaen" w:eastAsiaTheme="minorEastAsia" w:hAnsi="Sylfaen" w:cs="Sylfaen"/>
          <w:lang w:val="ka-GE"/>
        </w:rPr>
        <w:t>ონაცემთა</w:t>
      </w:r>
      <w:r>
        <w:rPr>
          <w:rFonts w:ascii="Sylfaen" w:eastAsiaTheme="minorEastAsia" w:hAnsi="Sylfaen" w:cs="Sylfaen"/>
          <w:lang w:val="ka-GE"/>
        </w:rPr>
        <w:t xml:space="preserve"> ბაზებზე დაყრდნობით.</w:t>
      </w:r>
      <w:del w:id="306" w:author="Tea Gvaramadze" w:date="2020-04-28T17:47:00Z">
        <w:r w:rsidDel="005A6D09">
          <w:rPr>
            <w:rFonts w:ascii="Sylfaen" w:eastAsiaTheme="minorEastAsia" w:hAnsi="Sylfaen" w:cs="Sylfaen"/>
            <w:lang w:val="ka-GE"/>
          </w:rPr>
          <w:delText>“</w:delText>
        </w:r>
      </w:del>
    </w:p>
    <w:p w14:paraId="6E6EC17D" w14:textId="77777777" w:rsidR="00EB4C5B" w:rsidDel="00FF7DD1" w:rsidRDefault="00EB4C5B" w:rsidP="00EB4C5B">
      <w:pPr>
        <w:ind w:firstLine="720"/>
        <w:jc w:val="both"/>
        <w:rPr>
          <w:del w:id="307" w:author="Ekaterine Guntsadze [2]" w:date="2020-04-28T02:59:00Z"/>
          <w:rFonts w:ascii="Sylfaen" w:eastAsiaTheme="minorEastAsia" w:hAnsi="Sylfaen" w:cs="Sylfaen"/>
          <w:lang w:val="ka-GE"/>
        </w:rPr>
      </w:pPr>
      <w:commentRangeStart w:id="308"/>
      <w:commentRangeStart w:id="309"/>
      <w:r>
        <w:rPr>
          <w:rFonts w:ascii="Sylfaen" w:eastAsiaTheme="minorEastAsia" w:hAnsi="Sylfaen" w:cs="Sylfaen"/>
          <w:lang w:val="ka-GE"/>
        </w:rPr>
        <w:t>გ</w:t>
      </w:r>
      <w:r w:rsidRPr="00C1529D">
        <w:rPr>
          <w:rFonts w:ascii="Sylfaen" w:eastAsiaTheme="minorEastAsia" w:hAnsi="Sylfaen" w:cs="Sylfaen"/>
          <w:lang w:val="ka-GE"/>
        </w:rPr>
        <w:t xml:space="preserve">) კომპენსაციის </w:t>
      </w:r>
      <w:del w:id="310" w:author="Ekaterine Guntsadze" w:date="2020-04-27T15:47:00Z">
        <w:r w:rsidRPr="00C1529D" w:rsidDel="00530E70">
          <w:rPr>
            <w:rFonts w:ascii="Sylfaen" w:eastAsiaTheme="minorEastAsia" w:hAnsi="Sylfaen" w:cs="Sylfaen"/>
            <w:lang w:val="ka-GE"/>
          </w:rPr>
          <w:delText>ოდენობის გაანგარიშებას და</w:delText>
        </w:r>
      </w:del>
      <w:r w:rsidRPr="00C1529D">
        <w:rPr>
          <w:rFonts w:ascii="Sylfaen" w:eastAsiaTheme="minorEastAsia" w:hAnsi="Sylfaen" w:cs="Sylfaen"/>
          <w:lang w:val="ka-GE"/>
        </w:rPr>
        <w:t xml:space="preserve"> ჩარიცხვას მომსახურების სააგენტოს მიერ ადმინისტრირებადი პროგრამებით მოსარგებლე ოჯახების/პირების უკვე არსებულ </w:t>
      </w:r>
      <w:ins w:id="311" w:author="Ekaterine Guntsadze" w:date="2020-04-27T15:47:00Z">
        <w:r w:rsidR="00530E70">
          <w:rPr>
            <w:rFonts w:ascii="Sylfaen" w:eastAsiaTheme="minorEastAsia" w:hAnsi="Sylfaen" w:cs="Sylfaen"/>
            <w:lang w:val="ka-GE"/>
          </w:rPr>
          <w:t xml:space="preserve">ან ახლად გახსნილ </w:t>
        </w:r>
      </w:ins>
      <w:r w:rsidRPr="00C1529D">
        <w:rPr>
          <w:rFonts w:ascii="Sylfaen" w:eastAsiaTheme="minorEastAsia" w:hAnsi="Sylfaen" w:cs="Sylfaen"/>
          <w:lang w:val="ka-GE"/>
        </w:rPr>
        <w:t>საბანკო ანგარიშებზე</w:t>
      </w:r>
      <w:commentRangeStart w:id="312"/>
      <w:r w:rsidRPr="00C1529D">
        <w:rPr>
          <w:rFonts w:ascii="Sylfaen" w:eastAsiaTheme="minorEastAsia" w:hAnsi="Sylfaen" w:cs="Sylfaen"/>
          <w:lang w:val="ka-GE"/>
        </w:rPr>
        <w:t xml:space="preserve">, </w:t>
      </w:r>
      <w:del w:id="313" w:author="Ekaterine Guntsadze [2]" w:date="2020-04-28T02:59:00Z">
        <w:r w:rsidRPr="00C1529D" w:rsidDel="00FF7DD1">
          <w:rPr>
            <w:rFonts w:ascii="Sylfaen" w:eastAsiaTheme="minorEastAsia" w:hAnsi="Sylfaen" w:cs="Sylfaen"/>
            <w:lang w:val="ka-GE"/>
          </w:rPr>
          <w:delText>სს „ლიბერთი ბანკთან“ გაფორმებული ხელშეკრულების პირობების შესაბამისად.</w:delText>
        </w:r>
        <w:commentRangeEnd w:id="308"/>
        <w:r w:rsidR="00121C51" w:rsidDel="00FF7DD1">
          <w:rPr>
            <w:rStyle w:val="CommentReference"/>
          </w:rPr>
          <w:commentReference w:id="308"/>
        </w:r>
        <w:commentRangeEnd w:id="312"/>
        <w:r w:rsidR="00E41656" w:rsidDel="00FF7DD1">
          <w:rPr>
            <w:rStyle w:val="CommentReference"/>
          </w:rPr>
          <w:commentReference w:id="312"/>
        </w:r>
      </w:del>
    </w:p>
    <w:p w14:paraId="2A01CC54" w14:textId="77777777" w:rsidR="00FF7DD1" w:rsidRDefault="00FF7DD1" w:rsidP="00EB4C5B">
      <w:pPr>
        <w:ind w:firstLine="720"/>
        <w:jc w:val="both"/>
        <w:rPr>
          <w:ins w:id="314" w:author="Ekaterine Guntsadze [2]" w:date="2020-04-28T02:59:00Z"/>
          <w:rFonts w:ascii="Sylfaen" w:eastAsiaTheme="minorEastAsia" w:hAnsi="Sylfaen" w:cs="Sylfaen"/>
          <w:lang w:val="ka-GE"/>
        </w:rPr>
      </w:pPr>
    </w:p>
    <w:p w14:paraId="22087CEC" w14:textId="77777777" w:rsidR="00530E70" w:rsidRPr="00C1529D" w:rsidRDefault="00530E70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ins w:id="315" w:author="Ekaterine Guntsadze" w:date="2020-04-27T15:47:00Z">
        <w:r>
          <w:rPr>
            <w:rFonts w:ascii="Sylfaen" w:eastAsiaTheme="minorEastAsia" w:hAnsi="Sylfaen" w:cs="Sylfaen"/>
            <w:lang w:val="ka-GE"/>
          </w:rPr>
          <w:t>დ) კომპენსაციის ჩარიცხვას სო</w:t>
        </w:r>
        <w:commentRangeStart w:id="316"/>
        <w:commentRangeStart w:id="317"/>
        <w:r>
          <w:rPr>
            <w:rFonts w:ascii="Sylfaen" w:eastAsiaTheme="minorEastAsia" w:hAnsi="Sylfaen" w:cs="Sylfaen"/>
            <w:lang w:val="ka-GE"/>
          </w:rPr>
          <w:t>ციალურ პაკეტთან/სახელმწ</w:t>
        </w:r>
      </w:ins>
      <w:ins w:id="318" w:author="Ekaterine Guntsadze" w:date="2020-04-27T15:49:00Z">
        <w:r>
          <w:rPr>
            <w:rFonts w:ascii="Sylfaen" w:eastAsiaTheme="minorEastAsia" w:hAnsi="Sylfaen" w:cs="Sylfaen"/>
            <w:lang w:val="ka-GE"/>
          </w:rPr>
          <w:t xml:space="preserve">იფო კომპენსაციასთან ან/და საარსებო შემწეობასთან </w:t>
        </w:r>
      </w:ins>
      <w:commentRangeEnd w:id="316"/>
      <w:r w:rsidR="00FF7DD1">
        <w:rPr>
          <w:rStyle w:val="CommentReference"/>
        </w:rPr>
        <w:commentReference w:id="316"/>
      </w:r>
      <w:commentRangeEnd w:id="317"/>
      <w:r w:rsidR="00F23746">
        <w:rPr>
          <w:rStyle w:val="CommentReference"/>
        </w:rPr>
        <w:commentReference w:id="317"/>
      </w:r>
      <w:ins w:id="319" w:author="Ekaterine Guntsadze" w:date="2020-04-27T15:49:00Z">
        <w:r>
          <w:rPr>
            <w:rFonts w:ascii="Sylfaen" w:eastAsiaTheme="minorEastAsia" w:hAnsi="Sylfaen" w:cs="Sylfaen"/>
            <w:lang w:val="ka-GE"/>
          </w:rPr>
          <w:t>ერთად.</w:t>
        </w:r>
      </w:ins>
      <w:commentRangeEnd w:id="309"/>
      <w:r w:rsidR="005A6D09">
        <w:rPr>
          <w:rStyle w:val="CommentReference"/>
        </w:rPr>
        <w:commentReference w:id="309"/>
      </w:r>
    </w:p>
    <w:p w14:paraId="3AAD2B5F" w14:textId="3D5B199D" w:rsidR="003A2CFD" w:rsidRDefault="00EB4C5B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320" w:author="Ekaterine Guntsadze" w:date="2020-04-27T15:56:00Z"/>
          <w:rFonts w:ascii="Sylfaen" w:eastAsia="Times New Roman" w:hAnsi="Sylfaen" w:cs="Sylfaen"/>
          <w:lang w:val="ka-GE" w:eastAsia="x-none"/>
        </w:rPr>
      </w:pPr>
      <w:r w:rsidRPr="00C1529D">
        <w:rPr>
          <w:rFonts w:ascii="Sylfaen" w:eastAsiaTheme="minorEastAsia" w:hAnsi="Sylfaen" w:cs="Sylfaen"/>
          <w:lang w:val="ka-GE"/>
        </w:rPr>
        <w:t xml:space="preserve">3. </w:t>
      </w:r>
      <w:ins w:id="321" w:author="Ekaterine Guntsadze" w:date="2020-04-27T15:56:00Z">
        <w:r w:rsidR="003A2CFD" w:rsidRPr="005909A4">
          <w:rPr>
            <w:rFonts w:ascii="Sylfaen" w:hAnsi="Sylfaen"/>
            <w:lang w:val="ka-GE"/>
          </w:rPr>
          <w:t>ამ წესის მე-2 მუხლის პირველი პუნქტის „ბ“ და „გ“ ქვეპუნქტებით გათვალისწინებულ ოჯახებზე</w:t>
        </w:r>
        <w:r w:rsidR="003A2CFD">
          <w:rPr>
            <w:rFonts w:ascii="Sylfaen" w:hAnsi="Sylfaen"/>
            <w:lang w:val="ka-GE"/>
          </w:rPr>
          <w:t xml:space="preserve">, ამ დადგენილების შესაბამისად დანიშნული კომპენსაციის გაცემა არ წყდება </w:t>
        </w:r>
        <w:del w:id="322" w:author="Tea Gvaramadze" w:date="2020-04-28T17:50:00Z">
          <w:r w:rsidR="003A2CFD" w:rsidDel="005A6D09">
            <w:rPr>
              <w:rFonts w:ascii="Sylfaen" w:hAnsi="Sylfaen"/>
              <w:lang w:val="ka-GE"/>
            </w:rPr>
            <w:delText xml:space="preserve">მიუხედავად, </w:delText>
          </w:r>
        </w:del>
        <w:r w:rsidR="003A2CFD" w:rsidRPr="005909A4">
          <w:rPr>
            <w:rFonts w:ascii="Sylfaen" w:eastAsia="Times New Roman" w:hAnsi="Sylfaen" w:cs="Sylfaen"/>
            <w:lang w:val="ka-GE" w:eastAsia="x-none"/>
          </w:rPr>
          <w:t>საქართველოს მთავრობის 2010 წლის 24 აპრილის N126 დადგენილებით დამტკიცებული წესით, „სოციალური დახმარების შესა</w:t>
        </w:r>
      </w:ins>
      <w:ins w:id="323" w:author="Giorgi Kakauridze" w:date="2020-04-27T19:27:00Z">
        <w:r w:rsidR="00E41656">
          <w:rPr>
            <w:rFonts w:ascii="Sylfaen" w:eastAsia="Times New Roman" w:hAnsi="Sylfaen" w:cs="Sylfaen"/>
            <w:lang w:val="ka-GE" w:eastAsia="x-none"/>
          </w:rPr>
          <w:t>ხე</w:t>
        </w:r>
      </w:ins>
      <w:ins w:id="324" w:author="Ekaterine Guntsadze" w:date="2020-04-27T15:56:00Z">
        <w:r w:rsidR="003A2CFD" w:rsidRPr="005909A4">
          <w:rPr>
            <w:rFonts w:ascii="Sylfaen" w:eastAsia="Times New Roman" w:hAnsi="Sylfaen" w:cs="Sylfaen"/>
            <w:lang w:val="ka-GE" w:eastAsia="x-none"/>
          </w:rPr>
          <w:t>ბ“ საქართველოს მთავრობის 2006 წლის 28 ივლისის N145 დადგენილებით დამტკიცებული წესით და ყველა სხვა შესაბამისი სამართლებრივი აქტ(ებ)ით გათვალისწი</w:t>
        </w:r>
        <w:r w:rsidR="003A2CFD">
          <w:rPr>
            <w:rFonts w:ascii="Sylfaen" w:eastAsia="Times New Roman" w:hAnsi="Sylfaen" w:cs="Sylfaen"/>
            <w:lang w:val="ka-GE" w:eastAsia="x-none"/>
          </w:rPr>
          <w:t>ნებული ადმინისტრირების პირობების მიუხედავად.</w:t>
        </w:r>
      </w:ins>
    </w:p>
    <w:p w14:paraId="1D778F0B" w14:textId="06A8A788" w:rsidR="00DA450F" w:rsidRPr="00DA450F" w:rsidRDefault="003A2CFD" w:rsidP="00DA450F">
      <w:pPr>
        <w:pStyle w:val="CommentText"/>
        <w:ind w:firstLine="691"/>
        <w:jc w:val="both"/>
        <w:rPr>
          <w:ins w:id="325" w:author="Tea Gvaramadze" w:date="2020-04-28T17:51:00Z"/>
          <w:sz w:val="22"/>
          <w:szCs w:val="22"/>
          <w:lang w:val="ka-GE"/>
        </w:rPr>
      </w:pPr>
      <w:ins w:id="326" w:author="Ekaterine Guntsadze" w:date="2020-04-27T15:56:00Z">
        <w:r w:rsidRPr="00781EF9">
          <w:rPr>
            <w:rFonts w:ascii="Sylfaen" w:hAnsi="Sylfaen"/>
            <w:lang w:val="ka-GE"/>
          </w:rPr>
          <w:t>4</w:t>
        </w:r>
        <w:del w:id="327" w:author="Tea Gvaramadze" w:date="2020-04-28T17:51:00Z">
          <w:r w:rsidRPr="00781EF9" w:rsidDel="00DA450F">
            <w:rPr>
              <w:rFonts w:ascii="Sylfaen" w:hAnsi="Sylfaen"/>
              <w:lang w:val="ka-GE"/>
            </w:rPr>
            <w:delText xml:space="preserve">.  </w:delText>
          </w:r>
        </w:del>
      </w:ins>
      <w:ins w:id="328" w:author="Tea Gvaramadze" w:date="2020-04-28T17:51:00Z"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თუ</w:t>
        </w:r>
        <w:r w:rsidR="00DA450F" w:rsidRPr="00781EF9">
          <w:rPr>
            <w:sz w:val="22"/>
            <w:szCs w:val="22"/>
            <w:lang w:val="ka-GE"/>
          </w:rPr>
          <w:t xml:space="preserve"> 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 xml:space="preserve">ოჯახი </w:t>
        </w:r>
        <w:r w:rsidR="00DA450F" w:rsidRPr="00781EF9">
          <w:rPr>
            <w:sz w:val="22"/>
            <w:szCs w:val="22"/>
            <w:lang w:val="ka-GE"/>
          </w:rPr>
          <w:t xml:space="preserve">2020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წლის</w:t>
        </w:r>
        <w:r w:rsidR="00DA450F" w:rsidRPr="00781EF9">
          <w:rPr>
            <w:sz w:val="22"/>
            <w:szCs w:val="22"/>
            <w:lang w:val="ka-GE"/>
          </w:rPr>
          <w:t xml:space="preserve"> 1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მაისის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შემდეგ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აკმაყოფილებს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ამ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წესის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მე</w:t>
        </w:r>
        <w:r w:rsidR="00DA450F" w:rsidRPr="00781EF9">
          <w:rPr>
            <w:sz w:val="22"/>
            <w:szCs w:val="22"/>
            <w:lang w:val="ka-GE"/>
          </w:rPr>
          <w:t xml:space="preserve">-2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მუხლის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პირველი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პუნქტის</w:t>
        </w:r>
        <w:r w:rsidR="00DA450F" w:rsidRPr="00781EF9">
          <w:rPr>
            <w:sz w:val="22"/>
            <w:szCs w:val="22"/>
            <w:lang w:val="ka-GE"/>
          </w:rPr>
          <w:t xml:space="preserve"> „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ბ</w:t>
        </w:r>
        <w:r w:rsidR="00DA450F" w:rsidRPr="00781EF9">
          <w:rPr>
            <w:sz w:val="22"/>
            <w:szCs w:val="22"/>
            <w:lang w:val="ka-GE"/>
          </w:rPr>
          <w:t xml:space="preserve">“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ან</w:t>
        </w:r>
        <w:r w:rsidR="00DA450F" w:rsidRPr="00781EF9">
          <w:rPr>
            <w:sz w:val="22"/>
            <w:szCs w:val="22"/>
            <w:lang w:val="ka-GE"/>
          </w:rPr>
          <w:t>/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</w:t>
        </w:r>
        <w:r w:rsidR="00DA450F" w:rsidRPr="00781EF9">
          <w:rPr>
            <w:sz w:val="22"/>
            <w:szCs w:val="22"/>
            <w:lang w:val="ka-GE"/>
          </w:rPr>
          <w:t xml:space="preserve"> „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გ</w:t>
        </w:r>
        <w:r w:rsidR="00DA450F" w:rsidRPr="00781EF9">
          <w:rPr>
            <w:sz w:val="22"/>
            <w:szCs w:val="22"/>
            <w:lang w:val="ka-GE"/>
          </w:rPr>
          <w:t xml:space="preserve">“ 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ქვეპუნქტებით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დადგენილ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მოთხოვნებს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მოიპოვებს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კომპენსაციის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დანიშვნის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უფლებას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კომპენსაცია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გაიცემა</w:t>
        </w:r>
        <w:r w:rsidR="00DA450F" w:rsidRPr="00781EF9">
          <w:rPr>
            <w:sz w:val="22"/>
            <w:szCs w:val="22"/>
            <w:lang w:val="ka-GE"/>
          </w:rPr>
          <w:t xml:space="preserve">,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ოჯახის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შესახებ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საანგარიშო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თვის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პირველი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რიცხვის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მდგომარეობით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მონაცემთა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ბაზაში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არსებული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ინფორმაციის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შესაბამისად</w:t>
        </w:r>
        <w:r w:rsidR="00DA450F" w:rsidRPr="00781EF9">
          <w:rPr>
            <w:sz w:val="22"/>
            <w:szCs w:val="22"/>
            <w:lang w:val="ka-GE"/>
          </w:rPr>
          <w:t xml:space="preserve">,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სარეიტიგო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ქულისა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და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ოჯახის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წევრთა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შემადგენლობის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გათვალისწინებით</w:t>
        </w:r>
        <w:r w:rsidR="00DA450F" w:rsidRPr="00781EF9">
          <w:rPr>
            <w:sz w:val="22"/>
            <w:szCs w:val="22"/>
            <w:lang w:val="ka-GE"/>
          </w:rPr>
          <w:t xml:space="preserve">.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სარეიტინგო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ქულის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მინიჭების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მომდევნო</w:t>
        </w:r>
        <w:r w:rsidR="00DA450F" w:rsidRPr="00781EF9">
          <w:rPr>
            <w:sz w:val="22"/>
            <w:szCs w:val="22"/>
            <w:lang w:val="ka-GE"/>
          </w:rPr>
          <w:t xml:space="preserve"> </w:t>
        </w:r>
        <w:r w:rsidR="00DA450F" w:rsidRPr="00781EF9">
          <w:rPr>
            <w:rFonts w:ascii="Sylfaen" w:hAnsi="Sylfaen" w:cs="Sylfaen"/>
            <w:sz w:val="22"/>
            <w:szCs w:val="22"/>
            <w:lang w:val="ka-GE"/>
          </w:rPr>
          <w:t>თვიდან</w:t>
        </w:r>
        <w:r w:rsidR="00781EF9" w:rsidRPr="00781EF9">
          <w:rPr>
            <w:rFonts w:ascii="Sylfaen" w:hAnsi="Sylfaen" w:cs="Sylfaen"/>
            <w:sz w:val="22"/>
            <w:szCs w:val="22"/>
            <w:lang w:val="ka-GE"/>
          </w:rPr>
          <w:t xml:space="preserve"> დარჩენილი თვეების განმავლობაში. </w:t>
        </w:r>
      </w:ins>
    </w:p>
    <w:p w14:paraId="2065B9D9" w14:textId="3A745F44" w:rsidR="003A2CFD" w:rsidRPr="00755A29" w:rsidRDefault="003A2CFD" w:rsidP="003A2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329" w:author="Ekaterine Guntsadze" w:date="2020-04-27T15:56:00Z"/>
          <w:rFonts w:ascii="Sylfaen" w:eastAsia="Times New Roman" w:hAnsi="Sylfaen" w:cs="Sylfaen"/>
          <w:sz w:val="24"/>
          <w:szCs w:val="24"/>
          <w:lang w:val="ka-GE" w:eastAsia="x-none"/>
        </w:rPr>
      </w:pPr>
      <w:ins w:id="330" w:author="Ekaterine Guntsadze" w:date="2020-04-27T15:56:00Z">
        <w:del w:id="331" w:author="Tea Gvaramadze" w:date="2020-04-28T17:51:00Z">
          <w:r w:rsidDel="00DA450F">
            <w:rPr>
              <w:rFonts w:ascii="Sylfaen" w:hAnsi="Sylfaen"/>
              <w:lang w:val="ka-GE"/>
            </w:rPr>
            <w:delText xml:space="preserve">2020 წლის 1 მაისის შემდგომ </w:delText>
          </w:r>
          <w:r w:rsidDel="00DA450F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 xml:space="preserve">თუ </w:delText>
          </w:r>
          <w:r w:rsidRPr="00755A29" w:rsidDel="00DA450F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 xml:space="preserve"> </w:delText>
          </w:r>
          <w:r w:rsidDel="00DA450F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 xml:space="preserve">ოჯახი აკმაყოფილებს </w:delText>
          </w:r>
          <w:r w:rsidRPr="00755A29" w:rsidDel="00DA450F">
            <w:rPr>
              <w:rFonts w:ascii="Sylfaen" w:hAnsi="Sylfaen"/>
              <w:lang w:val="ka-GE"/>
            </w:rPr>
            <w:delText xml:space="preserve">ამ წესის მე-2 მუხლის პირველი პუნქტის „ბ“ </w:delText>
          </w:r>
          <w:r w:rsidDel="00DA450F">
            <w:rPr>
              <w:rFonts w:ascii="Sylfaen" w:hAnsi="Sylfaen"/>
              <w:lang w:val="ka-GE"/>
            </w:rPr>
            <w:delText>ან/და</w:delText>
          </w:r>
          <w:r w:rsidRPr="00755A29" w:rsidDel="00DA450F">
            <w:rPr>
              <w:rFonts w:ascii="Sylfaen" w:hAnsi="Sylfaen"/>
              <w:lang w:val="ka-GE"/>
            </w:rPr>
            <w:delText xml:space="preserve"> „გ“  ქვეპუნქტები</w:delText>
          </w:r>
          <w:r w:rsidDel="00DA450F">
            <w:rPr>
              <w:rFonts w:ascii="Sylfaen" w:hAnsi="Sylfaen"/>
              <w:lang w:val="ka-GE"/>
            </w:rPr>
            <w:delText xml:space="preserve">თ დადგენილ მოთხოვნებს და </w:delText>
          </w:r>
        </w:del>
      </w:ins>
      <w:ins w:id="332" w:author="Ekaterine Guntsadze [2]" w:date="2020-04-28T09:12:00Z">
        <w:del w:id="333" w:author="Tea Gvaramadze" w:date="2020-04-28T17:51:00Z">
          <w:r w:rsidR="00623D29" w:rsidDel="00DA450F">
            <w:rPr>
              <w:rFonts w:ascii="Sylfaen" w:hAnsi="Sylfaen"/>
              <w:lang w:val="ka-GE"/>
            </w:rPr>
            <w:delText xml:space="preserve">2020 წლის 1 მაისის შემდგომ </w:delText>
          </w:r>
        </w:del>
      </w:ins>
      <w:ins w:id="334" w:author="Ekaterine Guntsadze" w:date="2020-04-27T15:56:00Z">
        <w:del w:id="335" w:author="Tea Gvaramadze" w:date="2020-04-28T17:51:00Z">
          <w:r w:rsidDel="00DA450F">
            <w:rPr>
              <w:rFonts w:ascii="Sylfaen" w:hAnsi="Sylfaen"/>
              <w:lang w:val="ka-GE"/>
            </w:rPr>
            <w:delText>მო</w:delText>
          </w:r>
          <w:r w:rsidDel="00DA450F">
            <w:rPr>
              <w:rFonts w:ascii="Sylfaen" w:eastAsia="Times New Roman" w:hAnsi="Sylfaen" w:cs="Sylfaen"/>
              <w:sz w:val="24"/>
              <w:szCs w:val="24"/>
              <w:lang w:val="ka-GE" w:eastAsia="x-none"/>
            </w:rPr>
            <w:delText>იპოვებს კომპენსაციის დანიშვნის უფლებას კომპენსაცია გაიცემა სარეიტინგო ქულის მინიჭების მომდევნო თვიდან ამ წესის შესაბამისად..</w:delText>
          </w:r>
        </w:del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</w:p>
    <w:p w14:paraId="7997879B" w14:textId="77777777" w:rsidR="003A2CFD" w:rsidRDefault="003A2CFD" w:rsidP="003A2CFD">
      <w:pPr>
        <w:ind w:firstLine="720"/>
        <w:jc w:val="both"/>
        <w:rPr>
          <w:ins w:id="336" w:author="Ekaterine Guntsadze [2]" w:date="2020-04-28T09:25:00Z"/>
          <w:rFonts w:ascii="Sylfaen" w:hAnsi="Sylfaen"/>
          <w:lang w:val="ka-GE"/>
        </w:rPr>
      </w:pPr>
      <w:ins w:id="337" w:author="Ekaterine Guntsadze" w:date="2020-04-27T15:56:00Z">
        <w:r>
          <w:rPr>
            <w:rFonts w:ascii="Sylfaen" w:eastAsiaTheme="minorEastAsia" w:hAnsi="Sylfaen" w:cs="Sylfaen"/>
            <w:highlight w:val="cyan"/>
            <w:lang w:val="ka-GE"/>
          </w:rPr>
          <w:t xml:space="preserve">5. </w:t>
        </w:r>
        <w:commentRangeStart w:id="338"/>
        <w:r w:rsidRPr="00755A29">
          <w:rPr>
            <w:rFonts w:ascii="Sylfaen" w:hAnsi="Sylfaen"/>
            <w:lang w:val="ka-GE"/>
          </w:rPr>
          <w:t>ამ წესის მე-2 მუხლის პირველი პუნქტის „ბ“</w:t>
        </w:r>
        <w:r>
          <w:rPr>
            <w:rFonts w:ascii="Sylfaen" w:hAnsi="Sylfaen"/>
            <w:lang w:val="ka-GE"/>
          </w:rPr>
          <w:t xml:space="preserve"> ქვეპუნქტ</w:t>
        </w:r>
        <w:r w:rsidRPr="00755A29">
          <w:rPr>
            <w:rFonts w:ascii="Sylfaen" w:hAnsi="Sylfaen"/>
            <w:lang w:val="ka-GE"/>
          </w:rPr>
          <w:t xml:space="preserve">ით </w:t>
        </w:r>
        <w:r>
          <w:rPr>
            <w:rFonts w:ascii="Sylfaen" w:hAnsi="Sylfaen"/>
            <w:lang w:val="ka-GE"/>
          </w:rPr>
          <w:t>გათვალისწინებულ</w:t>
        </w:r>
        <w:r w:rsidRPr="00755A29">
          <w:rPr>
            <w:rFonts w:ascii="Sylfaen" w:hAnsi="Sylfaen"/>
            <w:lang w:val="ka-GE"/>
          </w:rPr>
          <w:t xml:space="preserve"> </w:t>
        </w:r>
        <w:r>
          <w:rPr>
            <w:rFonts w:ascii="Sylfaen" w:hAnsi="Sylfaen"/>
            <w:lang w:val="ka-GE"/>
          </w:rPr>
          <w:t>ოჯახ(ებ)ში</w:t>
        </w:r>
      </w:ins>
      <w:ins w:id="339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  <w:ins w:id="340" w:author="Ekaterine Guntsadze [2]" w:date="2020-04-28T09:24:00Z">
        <w:r w:rsidR="00AF3E37">
          <w:rPr>
            <w:rFonts w:ascii="Sylfaen" w:hAnsi="Sylfaen"/>
            <w:lang w:val="ka-GE"/>
          </w:rPr>
          <w:t xml:space="preserve">კომპენსაცია დაანგარიშდება </w:t>
        </w:r>
      </w:ins>
      <w:ins w:id="341" w:author="Ekaterine Guntsadze [2]" w:date="2020-04-28T09:23:00Z">
        <w:r w:rsidR="00AF3E37">
          <w:rPr>
            <w:rFonts w:ascii="Sylfaen" w:hAnsi="Sylfaen"/>
            <w:lang w:val="ka-GE"/>
          </w:rPr>
          <w:t>2020 წლის 1 მაისის</w:t>
        </w:r>
      </w:ins>
      <w:ins w:id="342" w:author="Ekaterine Guntsadze [2]" w:date="2020-04-28T09:24:00Z">
        <w:r w:rsidR="00AF3E37">
          <w:rPr>
            <w:rFonts w:ascii="Sylfaen" w:hAnsi="Sylfaen"/>
            <w:lang w:val="ka-GE"/>
          </w:rPr>
          <w:t xml:space="preserve"> მდგომარეობით არსებულ წევრთა რაოდენობის მიხედვით და ნარჩუნდება ამ დადგენილებით განსაზღვრული კომპენსაციის მიღების მთე</w:t>
        </w:r>
      </w:ins>
      <w:ins w:id="343" w:author="Ekaterine Guntsadze [2]" w:date="2020-04-28T09:25:00Z">
        <w:r w:rsidR="00AF3E37">
          <w:rPr>
            <w:rFonts w:ascii="Sylfaen" w:hAnsi="Sylfaen"/>
            <w:lang w:val="ka-GE"/>
          </w:rPr>
          <w:t>ლი ვადით გარდა ამ ქვეპუნქტით გათვალისწინებული შემთხვევის</w:t>
        </w:r>
      </w:ins>
      <w:ins w:id="344" w:author="Giorgi Kakauridze" w:date="2020-04-28T14:48:00Z">
        <w:r w:rsidR="00414159">
          <w:rPr>
            <w:rFonts w:ascii="Sylfaen" w:hAnsi="Sylfaen"/>
            <w:lang w:val="ka-GE"/>
          </w:rPr>
          <w:t>ა</w:t>
        </w:r>
      </w:ins>
      <w:ins w:id="345" w:author="Ekaterine Guntsadze [2]" w:date="2020-04-28T09:25:00Z">
        <w:r w:rsidR="00AF3E37">
          <w:rPr>
            <w:rFonts w:ascii="Sylfaen" w:hAnsi="Sylfaen"/>
            <w:lang w:val="ka-GE"/>
          </w:rPr>
          <w:t>. 2020 წლის 1 მაისის</w:t>
        </w:r>
      </w:ins>
      <w:ins w:id="346" w:author="Ekaterine Guntsadze [2]" w:date="2020-04-28T09:23:00Z">
        <w:r w:rsidR="00AF3E37">
          <w:rPr>
            <w:rFonts w:ascii="Sylfaen" w:hAnsi="Sylfaen"/>
            <w:lang w:val="ka-GE"/>
          </w:rPr>
          <w:t xml:space="preserve"> შემდგომ</w:t>
        </w:r>
      </w:ins>
      <w:ins w:id="347" w:author="Ekaterine Guntsadze" w:date="2020-04-27T15:56:00Z">
        <w:r>
          <w:rPr>
            <w:rFonts w:ascii="Sylfaen" w:hAnsi="Sylfaen"/>
            <w:lang w:val="ka-GE"/>
          </w:rPr>
          <w:t xml:space="preserve"> ოჯახის წევრ(ებ)ის გარდაცვალების შემთხვევაში </w:t>
        </w:r>
        <w:r w:rsidRPr="00413DF3">
          <w:rPr>
            <w:rFonts w:ascii="Sylfaen" w:hAnsi="Sylfaen"/>
            <w:lang w:val="ka-GE"/>
          </w:rPr>
          <w:t xml:space="preserve">მოხდება </w:t>
        </w:r>
        <w:r>
          <w:rPr>
            <w:rFonts w:ascii="Sylfaen" w:hAnsi="Sylfaen"/>
            <w:lang w:val="ka-GE"/>
          </w:rPr>
          <w:t>კომპენსაციის</w:t>
        </w:r>
        <w:r w:rsidRPr="00413DF3">
          <w:rPr>
            <w:rFonts w:ascii="Sylfaen" w:hAnsi="Sylfaen"/>
            <w:lang w:val="ka-GE"/>
          </w:rPr>
          <w:t xml:space="preserve"> ავტომატური გადაანგარიშება ამ წევრ(ებ)ის კუთვნილი თანხის გამოკლებით</w:t>
        </w:r>
        <w:r>
          <w:rPr>
            <w:rFonts w:ascii="Sylfaen" w:hAnsi="Sylfaen"/>
            <w:lang w:val="ka-GE"/>
          </w:rPr>
          <w:t xml:space="preserve"> და გადაანგარიშებული ოდენობით კომპენსაცია გაიცემა </w:t>
        </w:r>
        <w:r w:rsidRPr="00413DF3">
          <w:rPr>
            <w:rFonts w:ascii="Sylfaen" w:hAnsi="Sylfaen"/>
            <w:lang w:val="ka-GE"/>
          </w:rPr>
          <w:t xml:space="preserve">ოჯახის წევრის </w:t>
        </w:r>
        <w:r>
          <w:rPr>
            <w:rFonts w:ascii="Sylfaen" w:hAnsi="Sylfaen"/>
            <w:lang w:val="ka-GE"/>
          </w:rPr>
          <w:t>გარდაცვალების</w:t>
        </w:r>
        <w:r w:rsidRPr="00413DF3">
          <w:rPr>
            <w:rFonts w:ascii="Sylfaen" w:hAnsi="Sylfaen"/>
            <w:lang w:val="ka-GE"/>
          </w:rPr>
          <w:t xml:space="preserve"> შემდგომი თვიდან</w:t>
        </w:r>
        <w:r>
          <w:rPr>
            <w:rFonts w:ascii="Sylfaen" w:hAnsi="Sylfaen"/>
            <w:lang w:val="ka-GE"/>
          </w:rPr>
          <w:t xml:space="preserve">, ხოლო ბავშვ(ებ)ის დამატების შემთხვევაში გადაანგარიშებული ოდენობით კომპენსაცია გაიცემა მომსახურების სააგენტოში მიმართვის </w:t>
        </w:r>
        <w:r>
          <w:rPr>
            <w:rFonts w:ascii="Sylfaen" w:hAnsi="Sylfaen"/>
            <w:lang w:val="ka-GE"/>
          </w:rPr>
          <w:lastRenderedPageBreak/>
          <w:t xml:space="preserve">მომდევნო თვიდან ახალი სარეიტინგო ქულის გათვალისწინებით. </w:t>
        </w:r>
      </w:ins>
      <w:ins w:id="348" w:author="Ekaterine Guntsadze [2]" w:date="2020-04-28T09:12:00Z">
        <w:r w:rsidR="00623D29">
          <w:rPr>
            <w:rFonts w:ascii="Sylfaen" w:hAnsi="Sylfaen"/>
            <w:lang w:val="ka-GE"/>
          </w:rPr>
          <w:t>გადაანგარიშების პროცესი არ იწვევს კომპ</w:t>
        </w:r>
      </w:ins>
      <w:ins w:id="349" w:author="Ekaterine Guntsadze [2]" w:date="2020-04-28T09:13:00Z">
        <w:r w:rsidR="00623D29">
          <w:rPr>
            <w:rFonts w:ascii="Sylfaen" w:hAnsi="Sylfaen"/>
            <w:lang w:val="ka-GE"/>
          </w:rPr>
          <w:t>ენსაციის შეჩერებას.</w:t>
        </w:r>
      </w:ins>
      <w:ins w:id="350" w:author="Ekaterine Guntsadze [2]" w:date="2020-04-28T09:23:00Z">
        <w:r w:rsidR="00AF3E37">
          <w:rPr>
            <w:rFonts w:ascii="Sylfaen" w:hAnsi="Sylfaen"/>
            <w:lang w:val="ka-GE"/>
          </w:rPr>
          <w:t xml:space="preserve"> </w:t>
        </w:r>
      </w:ins>
    </w:p>
    <w:p w14:paraId="453A33FA" w14:textId="52AC7E0F" w:rsidR="00AF3E37" w:rsidRDefault="00AF3E37" w:rsidP="003A2CFD">
      <w:pPr>
        <w:ind w:firstLine="720"/>
        <w:jc w:val="both"/>
        <w:rPr>
          <w:ins w:id="351" w:author="Ekaterine Guntsadze" w:date="2020-04-27T15:56:00Z"/>
          <w:rFonts w:ascii="Sylfaen" w:hAnsi="Sylfaen"/>
          <w:lang w:val="ka-GE"/>
        </w:rPr>
      </w:pPr>
      <w:ins w:id="352" w:author="Ekaterine Guntsadze [2]" w:date="2020-04-28T09:26:00Z">
        <w:r>
          <w:rPr>
            <w:rFonts w:ascii="Sylfaen" w:hAnsi="Sylfaen"/>
            <w:lang w:val="ka-GE"/>
          </w:rPr>
          <w:t>6. ამ დადგენილების მე-2 მუხლის პირველი პუნქტის „გ“ ქვეპუნქტით გათვალისწინებულ ოჯახებს კომპენსაცია ენიშნე</w:t>
        </w:r>
      </w:ins>
      <w:ins w:id="353" w:author="Tea Gvaramadze" w:date="2020-04-28T17:53:00Z">
        <w:r w:rsidR="00DA450F">
          <w:rPr>
            <w:rFonts w:ascii="Sylfaen" w:hAnsi="Sylfaen"/>
            <w:lang w:val="ka-GE"/>
          </w:rPr>
          <w:t>ბ</w:t>
        </w:r>
      </w:ins>
      <w:ins w:id="354" w:author="Ekaterine Guntsadze [2]" w:date="2020-04-28T09:26:00Z">
        <w:del w:id="355" w:author="Tea Gvaramadze" w:date="2020-04-28T17:53:00Z">
          <w:r w:rsidDel="00DA450F">
            <w:rPr>
              <w:rFonts w:ascii="Sylfaen" w:hAnsi="Sylfaen"/>
              <w:lang w:val="ka-GE"/>
            </w:rPr>
            <w:delText>ნ</w:delText>
          </w:r>
        </w:del>
        <w:r>
          <w:rPr>
            <w:rFonts w:ascii="Sylfaen" w:hAnsi="Sylfaen"/>
            <w:lang w:val="ka-GE"/>
          </w:rPr>
          <w:t xml:space="preserve">ათ </w:t>
        </w:r>
      </w:ins>
      <w:ins w:id="356" w:author="Ekaterine Guntsadze [2]" w:date="2020-04-28T09:27:00Z">
        <w:r>
          <w:rPr>
            <w:rFonts w:ascii="Sylfaen" w:hAnsi="Sylfaen"/>
            <w:lang w:val="ka-GE"/>
          </w:rPr>
          <w:t xml:space="preserve">თუ ოჯახი </w:t>
        </w:r>
      </w:ins>
      <w:ins w:id="357" w:author="Ekaterine Guntsadze [2]" w:date="2020-04-28T09:26:00Z">
        <w:r>
          <w:rPr>
            <w:rFonts w:ascii="Sylfaen" w:hAnsi="Sylfaen"/>
            <w:lang w:val="ka-GE"/>
          </w:rPr>
          <w:t xml:space="preserve">2020 წლის 1 მაისის მდგომარეობით </w:t>
        </w:r>
      </w:ins>
      <w:ins w:id="358" w:author="Ekaterine Guntsadze [2]" w:date="2020-04-28T09:27:00Z">
        <w:r>
          <w:rPr>
            <w:rFonts w:ascii="Sylfaen" w:hAnsi="Sylfaen"/>
            <w:lang w:val="ka-GE"/>
          </w:rPr>
          <w:t xml:space="preserve">აკმაყოფილებს </w:t>
        </w:r>
      </w:ins>
      <w:ins w:id="359" w:author="Ekaterine Guntsadze [2]" w:date="2020-04-28T09:26:00Z">
        <w:r>
          <w:rPr>
            <w:rFonts w:ascii="Sylfaen" w:hAnsi="Sylfaen"/>
            <w:lang w:val="ka-GE"/>
          </w:rPr>
          <w:t xml:space="preserve"> ა</w:t>
        </w:r>
      </w:ins>
      <w:ins w:id="360" w:author="Ekaterine Guntsadze [2]" w:date="2020-04-28T09:27:00Z">
        <w:r>
          <w:rPr>
            <w:rFonts w:ascii="Sylfaen" w:hAnsi="Sylfaen"/>
            <w:lang w:val="ka-GE"/>
          </w:rPr>
          <w:t>მავე პუნქტით გათვალისწინებული 0-16 წლ</w:t>
        </w:r>
      </w:ins>
      <w:ins w:id="361" w:author="Tea Gvaramadze" w:date="2020-04-28T17:53:00Z">
        <w:r w:rsidR="00DA450F">
          <w:rPr>
            <w:rFonts w:ascii="Sylfaen" w:hAnsi="Sylfaen"/>
            <w:lang w:val="ka-GE"/>
          </w:rPr>
          <w:t>ის ჩათვლით</w:t>
        </w:r>
      </w:ins>
      <w:ins w:id="362" w:author="Ekaterine Guntsadze [2]" w:date="2020-04-28T09:27:00Z">
        <w:del w:id="363" w:author="Tea Gvaramadze" w:date="2020-04-28T17:53:00Z">
          <w:r w:rsidDel="00DA450F">
            <w:rPr>
              <w:rFonts w:ascii="Sylfaen" w:hAnsi="Sylfaen"/>
              <w:lang w:val="ka-GE"/>
            </w:rPr>
            <w:delText>ამდე</w:delText>
          </w:r>
        </w:del>
        <w:r>
          <w:rPr>
            <w:rFonts w:ascii="Sylfaen" w:hAnsi="Sylfaen"/>
            <w:lang w:val="ka-GE"/>
          </w:rPr>
          <w:t xml:space="preserve"> ბავშვების რაოდენობის მიხედვით და </w:t>
        </w:r>
      </w:ins>
      <w:ins w:id="364" w:author="Ekaterine Guntsadze [2]" w:date="2020-04-28T09:28:00Z">
        <w:r>
          <w:rPr>
            <w:rFonts w:ascii="Sylfaen" w:hAnsi="Sylfaen"/>
            <w:lang w:val="ka-GE"/>
          </w:rPr>
          <w:t xml:space="preserve">კომპენსაციის მიღების პერიოდში ოჯახში 0-16 წლამდე </w:t>
        </w:r>
        <w:commentRangeStart w:id="365"/>
        <w:r>
          <w:rPr>
            <w:rFonts w:ascii="Sylfaen" w:hAnsi="Sylfaen"/>
            <w:lang w:val="ka-GE"/>
          </w:rPr>
          <w:t>ბავშვთ</w:t>
        </w:r>
      </w:ins>
      <w:commentRangeEnd w:id="365"/>
      <w:ins w:id="366" w:author="Ekaterine Guntsadze [2]" w:date="2020-04-28T09:29:00Z">
        <w:r>
          <w:rPr>
            <w:rStyle w:val="CommentReference"/>
          </w:rPr>
          <w:commentReference w:id="365"/>
        </w:r>
      </w:ins>
      <w:ins w:id="367" w:author="Ekaterine Guntsadze [2]" w:date="2020-04-28T09:28:00Z">
        <w:r>
          <w:rPr>
            <w:rFonts w:ascii="Sylfaen" w:hAnsi="Sylfaen"/>
            <w:lang w:val="ka-GE"/>
          </w:rPr>
          <w:t>ა რაოდენობის ცვლილება არ იწვევს კომპენსაციის შეწყვეტას/შეჩერებას.</w:t>
        </w:r>
      </w:ins>
      <w:commentRangeEnd w:id="338"/>
      <w:r w:rsidR="00241D5E">
        <w:rPr>
          <w:rStyle w:val="CommentReference"/>
        </w:rPr>
        <w:commentReference w:id="338"/>
      </w:r>
    </w:p>
    <w:p w14:paraId="64E8E299" w14:textId="5256C430" w:rsidR="00EB4C5B" w:rsidDel="00DA450F" w:rsidRDefault="00EB4C5B" w:rsidP="00241D5E">
      <w:pPr>
        <w:ind w:firstLine="720"/>
        <w:jc w:val="both"/>
        <w:rPr>
          <w:del w:id="368" w:author="Ekaterine Guntsadze" w:date="2020-04-27T15:56:00Z"/>
          <w:rFonts w:ascii="Sylfaen" w:eastAsiaTheme="minorEastAsia" w:hAnsi="Sylfaen" w:cs="Sylfaen"/>
          <w:lang w:val="ka-GE"/>
        </w:rPr>
      </w:pPr>
      <w:del w:id="369" w:author="Ekaterine Guntsadze" w:date="2020-04-27T15:56:00Z"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დადგენილების ამოქმედების შემდეგ </w:delText>
        </w:r>
        <w:r w:rsidRPr="00C1529D" w:rsidDel="003A2CFD">
          <w:rPr>
            <w:rFonts w:ascii="Sylfaen" w:hAnsi="Sylfaen"/>
            <w:lang w:val="ka-GE"/>
          </w:rPr>
          <w:delText xml:space="preserve">ამ წესის მე-2 მუხლის პირველი პუნქტის „ბ“ და „გ“ ქვეპუნქტებით 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გათვალისწინებული საფუძვლით კომპენსაციის მიღების უფლების მოპოვების შემთხვევაში კომპენსაცია ინიშნება მონაცემთა ბაზაში </w:delText>
        </w:r>
        <w:r w:rsidDel="003A2CFD">
          <w:rPr>
            <w:rFonts w:ascii="Sylfaen" w:eastAsiaTheme="minorEastAsia" w:hAnsi="Sylfaen" w:cs="Sylfaen"/>
            <w:lang w:val="ka-GE"/>
          </w:rPr>
          <w:delText>რეგისტრაციის</w:delText>
        </w:r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 მომდევნო თვის პირველი რიცხვიდან, ხოლო </w:delText>
        </w:r>
        <w:commentRangeStart w:id="370"/>
        <w:r w:rsidRPr="00C1529D" w:rsidDel="003A2CFD">
          <w:rPr>
            <w:rFonts w:ascii="Sylfaen" w:eastAsiaTheme="minorEastAsia" w:hAnsi="Sylfaen" w:cs="Sylfaen"/>
            <w:lang w:val="ka-GE"/>
          </w:rPr>
          <w:delText xml:space="preserve">„დ“ ქვეპუნქტის შემთხვევაში,  მაძიებლის/კანონიერი წარმომადგენლის მიერ განცხადების და სამედიცინო-სოციალური შემოწმების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 რიცხვიდან. </w:delText>
        </w:r>
      </w:del>
      <w:commentRangeEnd w:id="370"/>
      <w:r w:rsidR="00DA450F">
        <w:rPr>
          <w:rStyle w:val="CommentReference"/>
        </w:rPr>
        <w:commentReference w:id="370"/>
      </w:r>
    </w:p>
    <w:p w14:paraId="33D23BB3" w14:textId="78FE235A" w:rsidR="00241D5E" w:rsidRDefault="00241D5E" w:rsidP="00241D5E">
      <w:pPr>
        <w:pStyle w:val="CommentText"/>
        <w:jc w:val="both"/>
        <w:rPr>
          <w:ins w:id="371" w:author="Tea Gvaramadze" w:date="2020-04-28T21:30:00Z"/>
          <w:rFonts w:ascii="Sylfaen" w:hAnsi="Sylfaen"/>
          <w:sz w:val="22"/>
          <w:szCs w:val="22"/>
          <w:lang w:val="ka-GE"/>
        </w:rPr>
      </w:pPr>
      <w:ins w:id="372" w:author="Tea Gvaramadze" w:date="2020-04-28T21:30:00Z">
        <w:r w:rsidRPr="00241D5E">
          <w:rPr>
            <w:rFonts w:ascii="Sylfaen" w:eastAsiaTheme="minorEastAsia" w:hAnsi="Sylfaen" w:cs="Sylfaen"/>
            <w:sz w:val="22"/>
            <w:szCs w:val="22"/>
            <w:lang w:val="ka-GE"/>
          </w:rPr>
          <w:t xml:space="preserve">5. </w:t>
        </w:r>
        <w:r w:rsidRPr="00241D5E">
          <w:rPr>
            <w:rFonts w:ascii="Sylfaen" w:hAnsi="Sylfaen"/>
            <w:sz w:val="22"/>
            <w:szCs w:val="22"/>
            <w:lang w:val="ka-GE"/>
          </w:rPr>
          <w:t>.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წესის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 w:cs="Sylfaen"/>
            <w:sz w:val="22"/>
            <w:szCs w:val="22"/>
          </w:rPr>
          <w:t>მე</w:t>
        </w:r>
        <w:r w:rsidRPr="00241D5E">
          <w:rPr>
            <w:sz w:val="22"/>
            <w:szCs w:val="22"/>
          </w:rPr>
          <w:t xml:space="preserve">-2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მუხლის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პირველი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პუნქტის</w:t>
        </w:r>
        <w:proofErr w:type="spellEnd"/>
        <w:r w:rsidRPr="00241D5E">
          <w:rPr>
            <w:sz w:val="22"/>
            <w:szCs w:val="22"/>
          </w:rPr>
          <w:t xml:space="preserve"> „</w:t>
        </w:r>
        <w:r w:rsidRPr="00241D5E">
          <w:rPr>
            <w:rFonts w:ascii="Sylfaen" w:hAnsi="Sylfaen" w:cs="Sylfaen"/>
            <w:sz w:val="22"/>
            <w:szCs w:val="22"/>
          </w:rPr>
          <w:t>ბ</w:t>
        </w:r>
        <w:r w:rsidRPr="00241D5E">
          <w:rPr>
            <w:sz w:val="22"/>
            <w:szCs w:val="22"/>
          </w:rPr>
          <w:t xml:space="preserve">“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ქვეპუნქტით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გათვალისწინებულ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</w:t>
        </w:r>
        <w:proofErr w:type="spellEnd"/>
        <w:r w:rsidRPr="00241D5E">
          <w:rPr>
            <w:sz w:val="22"/>
            <w:szCs w:val="22"/>
          </w:rPr>
          <w:t>(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ებ</w:t>
        </w:r>
        <w:proofErr w:type="spellEnd"/>
        <w:r w:rsidRPr="00241D5E">
          <w:rPr>
            <w:sz w:val="22"/>
            <w:szCs w:val="22"/>
          </w:rPr>
          <w:t>)</w:t>
        </w:r>
        <w:r w:rsidRPr="00241D5E">
          <w:rPr>
            <w:rFonts w:ascii="Sylfaen" w:hAnsi="Sylfaen" w:cs="Sylfaen"/>
            <w:sz w:val="22"/>
            <w:szCs w:val="22"/>
            <w:lang w:val="ka-GE"/>
          </w:rPr>
          <w:t>ისთვის</w:t>
        </w:r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კომპენსაცია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 w:cs="Sylfaen"/>
            <w:sz w:val="22"/>
            <w:szCs w:val="22"/>
            <w:lang w:val="ka-GE"/>
          </w:rPr>
          <w:t>ინიშნება</w:t>
        </w:r>
        <w:r w:rsidRPr="00241D5E">
          <w:rPr>
            <w:sz w:val="22"/>
            <w:szCs w:val="22"/>
          </w:rPr>
          <w:t xml:space="preserve"> 2020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წლის</w:t>
        </w:r>
        <w:proofErr w:type="spellEnd"/>
        <w:r w:rsidRPr="00241D5E">
          <w:rPr>
            <w:sz w:val="22"/>
            <w:szCs w:val="22"/>
          </w:rPr>
          <w:t xml:space="preserve"> 1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მაისის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მდგომარეობით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არსებულ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წევრთა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რაოდენობის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მიხედვით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ნარჩუნდება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დადგენილებით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განსაზღვრული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მიღების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მთელი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ვადით</w:t>
        </w:r>
        <w:proofErr w:type="spellEnd"/>
        <w:r w:rsidRPr="00241D5E">
          <w:rPr>
            <w:sz w:val="22"/>
            <w:szCs w:val="22"/>
          </w:rPr>
          <w:t>,</w:t>
        </w:r>
        <w:r w:rsidRPr="00241D5E">
          <w:rPr>
            <w:rFonts w:ascii="Sylfaen" w:hAnsi="Sylfaen"/>
            <w:sz w:val="22"/>
            <w:szCs w:val="22"/>
            <w:lang w:val="ka-GE"/>
          </w:rPr>
          <w:t xml:space="preserve"> მიუხედავად ოჯახის წევრთა რაოდენობის ცვლილებისა,</w:t>
        </w:r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გარდა</w:t>
        </w:r>
        <w:proofErr w:type="spellEnd"/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 წევრ</w:t>
        </w:r>
      </w:ins>
      <w:ins w:id="373" w:author="Tea Gvaramadze" w:date="2020-04-28T21:33:00Z">
        <w:r w:rsidR="004617FB">
          <w:rPr>
            <w:rFonts w:ascii="Sylfaen" w:hAnsi="Sylfaen" w:cs="Sylfaen"/>
            <w:sz w:val="22"/>
            <w:szCs w:val="22"/>
            <w:lang w:val="ka-GE"/>
          </w:rPr>
          <w:t>(ებ)</w:t>
        </w:r>
      </w:ins>
      <w:ins w:id="374" w:author="Tea Gvaramadze" w:date="2020-04-28T21:30:00Z">
        <w:r w:rsidRPr="00241D5E">
          <w:rPr>
            <w:rFonts w:ascii="Sylfaen" w:hAnsi="Sylfaen" w:cs="Sylfaen"/>
            <w:sz w:val="22"/>
            <w:szCs w:val="22"/>
            <w:lang w:val="ka-GE"/>
          </w:rPr>
          <w:t>ის</w:t>
        </w:r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გარდაცვალებისა. </w:t>
        </w:r>
        <w:r w:rsidRPr="00241D5E">
          <w:rPr>
            <w:sz w:val="22"/>
            <w:szCs w:val="22"/>
          </w:rPr>
          <w:t xml:space="preserve">2020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წლის</w:t>
        </w:r>
        <w:proofErr w:type="spellEnd"/>
        <w:r w:rsidRPr="00241D5E">
          <w:rPr>
            <w:sz w:val="22"/>
            <w:szCs w:val="22"/>
          </w:rPr>
          <w:t xml:space="preserve"> 1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მაისის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შემდგომ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წევრ</w:t>
        </w:r>
        <w:proofErr w:type="spellEnd"/>
        <w:r w:rsidRPr="00241D5E">
          <w:rPr>
            <w:sz w:val="22"/>
            <w:szCs w:val="22"/>
          </w:rPr>
          <w:t>(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ებ</w:t>
        </w:r>
        <w:proofErr w:type="spellEnd"/>
        <w:r w:rsidRPr="00241D5E">
          <w:rPr>
            <w:sz w:val="22"/>
            <w:szCs w:val="22"/>
          </w:rPr>
          <w:t>)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გარდაცვალების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შემთხვევაში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მოხდება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ავტომატური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გადაანგარიშება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წევრ</w:t>
        </w:r>
        <w:proofErr w:type="spellEnd"/>
        <w:r w:rsidRPr="00241D5E">
          <w:rPr>
            <w:sz w:val="22"/>
            <w:szCs w:val="22"/>
          </w:rPr>
          <w:t>(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ებ</w:t>
        </w:r>
        <w:proofErr w:type="spellEnd"/>
        <w:r w:rsidRPr="00241D5E">
          <w:rPr>
            <w:sz w:val="22"/>
            <w:szCs w:val="22"/>
          </w:rPr>
          <w:t>)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კუთვნილი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თანხის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გამოკლებით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გადაანგარიშებული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ოდენობით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გაიცემა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წევრის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გარდაცვალების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შემდგომი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თვიდან</w:t>
        </w:r>
        <w:proofErr w:type="spellEnd"/>
        <w:r w:rsidRPr="00241D5E">
          <w:rPr>
            <w:sz w:val="22"/>
            <w:szCs w:val="22"/>
          </w:rPr>
          <w:t xml:space="preserve">,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ხოლო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ბავშვ</w:t>
        </w:r>
        <w:proofErr w:type="spellEnd"/>
        <w:r w:rsidRPr="00241D5E">
          <w:rPr>
            <w:sz w:val="22"/>
            <w:szCs w:val="22"/>
          </w:rPr>
          <w:t>(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ებ</w:t>
        </w:r>
        <w:proofErr w:type="spellEnd"/>
        <w:r w:rsidRPr="00241D5E">
          <w:rPr>
            <w:sz w:val="22"/>
            <w:szCs w:val="22"/>
          </w:rPr>
          <w:t>)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დამატების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შემთხვევაში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გადაანგარიშებული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ოდენობით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გაიცემა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მომსახურების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სააგენტოში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მიმართვის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მომდევნო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თვიდან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ახალი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სარეიტინგო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ქულის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გათვალისწინებით</w:t>
        </w:r>
        <w:proofErr w:type="spellEnd"/>
        <w:r w:rsidRPr="00241D5E">
          <w:rPr>
            <w:sz w:val="22"/>
            <w:szCs w:val="22"/>
          </w:rPr>
          <w:t xml:space="preserve">. </w:t>
        </w:r>
        <w:proofErr w:type="spellStart"/>
        <w:proofErr w:type="gramStart"/>
        <w:r w:rsidRPr="00241D5E">
          <w:rPr>
            <w:rFonts w:ascii="Sylfaen" w:hAnsi="Sylfaen" w:cs="Sylfaen"/>
            <w:sz w:val="22"/>
            <w:szCs w:val="22"/>
          </w:rPr>
          <w:t>გადაანგარიშების</w:t>
        </w:r>
        <w:proofErr w:type="spellEnd"/>
        <w:proofErr w:type="gram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პროცესი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არ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იწვევს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შეჩერებას</w:t>
        </w:r>
        <w:proofErr w:type="spellEnd"/>
        <w:r>
          <w:rPr>
            <w:sz w:val="22"/>
            <w:szCs w:val="22"/>
          </w:rPr>
          <w:t>/</w:t>
        </w:r>
        <w:r w:rsidRPr="00241D5E">
          <w:rPr>
            <w:rFonts w:ascii="Sylfaen" w:hAnsi="Sylfaen"/>
            <w:sz w:val="22"/>
            <w:szCs w:val="22"/>
            <w:lang w:val="ka-GE"/>
          </w:rPr>
          <w:t>შეწყვეტას</w:t>
        </w:r>
        <w:r>
          <w:rPr>
            <w:rFonts w:ascii="Sylfaen" w:hAnsi="Sylfaen"/>
            <w:sz w:val="22"/>
            <w:szCs w:val="22"/>
            <w:lang w:val="ka-GE"/>
          </w:rPr>
          <w:t xml:space="preserve">. </w:t>
        </w:r>
      </w:ins>
    </w:p>
    <w:p w14:paraId="14169DC4" w14:textId="09B9C417" w:rsidR="00241D5E" w:rsidRPr="00241D5E" w:rsidRDefault="00241D5E" w:rsidP="00241D5E">
      <w:pPr>
        <w:pStyle w:val="CommentText"/>
        <w:jc w:val="both"/>
        <w:rPr>
          <w:ins w:id="375" w:author="Tea Gvaramadze" w:date="2020-04-28T21:31:00Z"/>
          <w:rFonts w:ascii="Sylfaen" w:hAnsi="Sylfaen"/>
          <w:sz w:val="22"/>
          <w:szCs w:val="22"/>
          <w:lang w:val="ka-GE"/>
        </w:rPr>
      </w:pPr>
      <w:ins w:id="376" w:author="Tea Gvaramadze" w:date="2020-04-28T21:30:00Z">
        <w:r w:rsidRPr="00241D5E">
          <w:rPr>
            <w:rFonts w:ascii="Sylfaen" w:hAnsi="Sylfaen"/>
            <w:sz w:val="22"/>
            <w:szCs w:val="22"/>
            <w:lang w:val="ka-GE"/>
          </w:rPr>
          <w:t xml:space="preserve">6. </w:t>
        </w:r>
      </w:ins>
      <w:proofErr w:type="spellStart"/>
      <w:ins w:id="377" w:author="Tea Gvaramadze" w:date="2020-04-28T21:31:00Z">
        <w:r w:rsidRPr="00241D5E">
          <w:rPr>
            <w:rFonts w:ascii="Sylfaen" w:hAnsi="Sylfaen" w:cs="Sylfaen"/>
            <w:sz w:val="22"/>
            <w:szCs w:val="22"/>
          </w:rPr>
          <w:t>ამ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დადგენილების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 w:cs="Sylfaen"/>
            <w:sz w:val="22"/>
            <w:szCs w:val="22"/>
          </w:rPr>
          <w:t>მე</w:t>
        </w:r>
        <w:r w:rsidRPr="00241D5E">
          <w:rPr>
            <w:sz w:val="22"/>
            <w:szCs w:val="22"/>
          </w:rPr>
          <w:t xml:space="preserve">-2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მუხლის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პირველი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პუნქტის</w:t>
        </w:r>
        <w:proofErr w:type="spellEnd"/>
        <w:r w:rsidRPr="00241D5E">
          <w:rPr>
            <w:sz w:val="22"/>
            <w:szCs w:val="22"/>
          </w:rPr>
          <w:t xml:space="preserve"> „</w:t>
        </w:r>
        <w:r w:rsidRPr="00241D5E">
          <w:rPr>
            <w:rFonts w:ascii="Sylfaen" w:hAnsi="Sylfaen" w:cs="Sylfaen"/>
            <w:sz w:val="22"/>
            <w:szCs w:val="22"/>
          </w:rPr>
          <w:t>გ</w:t>
        </w:r>
        <w:r w:rsidRPr="00241D5E">
          <w:rPr>
            <w:sz w:val="22"/>
            <w:szCs w:val="22"/>
          </w:rPr>
          <w:t xml:space="preserve">“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ქვეპუნქტით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გათვალისწინებულ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ოჯახებს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ენიშნებათ</w:t>
        </w:r>
        <w:proofErr w:type="spellEnd"/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 და უნარჩუნდებათ მთელი ვადით</w:t>
        </w:r>
        <w:r w:rsidRPr="00241D5E">
          <w:rPr>
            <w:sz w:val="22"/>
            <w:szCs w:val="22"/>
          </w:rPr>
          <w:t xml:space="preserve">,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თუ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ოჯახი</w:t>
        </w:r>
        <w:proofErr w:type="spellEnd"/>
        <w:r w:rsidRPr="00241D5E">
          <w:rPr>
            <w:sz w:val="22"/>
            <w:szCs w:val="22"/>
          </w:rPr>
          <w:t xml:space="preserve"> 2020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წლის</w:t>
        </w:r>
        <w:proofErr w:type="spellEnd"/>
        <w:r w:rsidRPr="00241D5E">
          <w:rPr>
            <w:sz w:val="22"/>
            <w:szCs w:val="22"/>
          </w:rPr>
          <w:t xml:space="preserve"> 1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მაისის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მდგომარეობით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აკმაყოფილებს</w:t>
        </w:r>
        <w:proofErr w:type="spellEnd"/>
        <w:r w:rsidRPr="00241D5E">
          <w:rPr>
            <w:sz w:val="22"/>
            <w:szCs w:val="22"/>
          </w:rPr>
          <w:t xml:space="preserve"> 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ამავე</w:t>
        </w:r>
        <w:proofErr w:type="spellEnd"/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/>
            <w:sz w:val="22"/>
            <w:szCs w:val="22"/>
            <w:lang w:val="ka-GE"/>
          </w:rPr>
          <w:t>ქვე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პუნქტით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გათვალისწინებულ</w:t>
        </w:r>
        <w:proofErr w:type="spellEnd"/>
        <w:r w:rsidRPr="00241D5E">
          <w:rPr>
            <w:rFonts w:ascii="Sylfaen" w:hAnsi="Sylfaen" w:cs="Sylfaen"/>
            <w:sz w:val="22"/>
            <w:szCs w:val="22"/>
            <w:lang w:val="ka-GE"/>
          </w:rPr>
          <w:t xml:space="preserve"> პირობას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და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/>
            <w:sz w:val="22"/>
            <w:szCs w:val="22"/>
            <w:lang w:val="ka-GE"/>
          </w:rPr>
          <w:t xml:space="preserve">ამასთან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მიღების</w:t>
        </w:r>
        <w:proofErr w:type="spellEnd"/>
        <w:r w:rsidRPr="00241D5E">
          <w:rPr>
            <w:sz w:val="22"/>
            <w:szCs w:val="22"/>
          </w:rPr>
          <w:t xml:space="preserve"> </w:t>
        </w:r>
        <w:r w:rsidRPr="00241D5E">
          <w:rPr>
            <w:rFonts w:ascii="Sylfaen" w:hAnsi="Sylfaen"/>
            <w:sz w:val="22"/>
            <w:szCs w:val="22"/>
            <w:lang w:val="ka-GE"/>
          </w:rPr>
          <w:t xml:space="preserve">შემდგომ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პერიოდში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ოჯახში</w:t>
        </w:r>
        <w:proofErr w:type="spellEnd"/>
        <w:r w:rsidRPr="00241D5E">
          <w:rPr>
            <w:sz w:val="22"/>
            <w:szCs w:val="22"/>
          </w:rPr>
          <w:t xml:space="preserve"> 0-16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წლამდე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ბავშვთა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რაოდენობის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ცვლილება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არ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იწვევს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კომპენსაციის</w:t>
        </w:r>
        <w:proofErr w:type="spellEnd"/>
        <w:r w:rsidRPr="00241D5E">
          <w:rPr>
            <w:sz w:val="22"/>
            <w:szCs w:val="22"/>
          </w:rPr>
          <w:t xml:space="preserve"> 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შეწყვეტას</w:t>
        </w:r>
        <w:proofErr w:type="spellEnd"/>
        <w:r w:rsidRPr="00241D5E">
          <w:rPr>
            <w:sz w:val="22"/>
            <w:szCs w:val="22"/>
          </w:rPr>
          <w:t>/</w:t>
        </w:r>
        <w:proofErr w:type="spellStart"/>
        <w:r w:rsidRPr="00241D5E">
          <w:rPr>
            <w:rFonts w:ascii="Sylfaen" w:hAnsi="Sylfaen" w:cs="Sylfaen"/>
            <w:sz w:val="22"/>
            <w:szCs w:val="22"/>
          </w:rPr>
          <w:t>შეჩერებას</w:t>
        </w:r>
        <w:proofErr w:type="spellEnd"/>
        <w:r w:rsidRPr="00241D5E">
          <w:rPr>
            <w:sz w:val="22"/>
            <w:szCs w:val="22"/>
          </w:rPr>
          <w:t>.</w:t>
        </w:r>
        <w:r>
          <w:rPr>
            <w:rFonts w:ascii="Sylfaen" w:hAnsi="Sylfaen"/>
            <w:sz w:val="22"/>
            <w:szCs w:val="22"/>
            <w:lang w:val="ka-GE"/>
          </w:rPr>
          <w:t xml:space="preserve"> </w:t>
        </w:r>
      </w:ins>
    </w:p>
    <w:p w14:paraId="7FF7FD06" w14:textId="5FF4C3CE" w:rsidR="00DA450F" w:rsidRDefault="00DA450F" w:rsidP="00EB4C5B">
      <w:pPr>
        <w:ind w:firstLine="720"/>
        <w:jc w:val="both"/>
        <w:rPr>
          <w:ins w:id="378" w:author="Tea Gvaramadze" w:date="2020-04-28T21:06:00Z"/>
          <w:rFonts w:ascii="Sylfaen" w:eastAsiaTheme="minorEastAsia" w:hAnsi="Sylfaen" w:cs="Sylfaen"/>
          <w:lang w:val="ka-GE"/>
        </w:rPr>
      </w:pPr>
      <w:ins w:id="379" w:author="Tea Gvaramadze" w:date="2020-04-28T17:55:00Z">
        <w:r>
          <w:rPr>
            <w:rFonts w:ascii="Sylfaen" w:eastAsiaTheme="minorEastAsia" w:hAnsi="Sylfaen" w:cs="Sylfaen"/>
            <w:lang w:val="ka-GE"/>
          </w:rPr>
          <w:t xml:space="preserve">7. </w:t>
        </w:r>
      </w:ins>
      <w:ins w:id="380" w:author="Tea Gvaramadze" w:date="2020-04-28T17:57:00Z">
        <w:r w:rsidR="0079114C">
          <w:rPr>
            <w:rFonts w:ascii="Sylfaen" w:eastAsiaTheme="minorEastAsia" w:hAnsi="Sylfaen" w:cs="Sylfaen"/>
            <w:lang w:val="ka-GE"/>
          </w:rPr>
          <w:t xml:space="preserve">2020 წლის 1 მაისის შემდეგ </w:t>
        </w:r>
      </w:ins>
      <w:ins w:id="381" w:author="Tea Gvaramadze" w:date="2020-04-28T17:56:00Z">
        <w:r w:rsidR="0079114C">
          <w:rPr>
            <w:rFonts w:ascii="Sylfaen" w:eastAsiaTheme="minorEastAsia" w:hAnsi="Sylfaen" w:cs="Sylfaen"/>
            <w:lang w:val="ka-GE"/>
          </w:rPr>
          <w:t xml:space="preserve">მკვეთრად გამოხატული შეზღუდული შესაძლებლობის </w:t>
        </w:r>
      </w:ins>
      <w:ins w:id="382" w:author="Tea Gvaramadze" w:date="2020-04-28T17:58:00Z">
        <w:r w:rsidR="0079114C">
          <w:rPr>
            <w:rFonts w:ascii="Sylfaen" w:eastAsiaTheme="minorEastAsia" w:hAnsi="Sylfaen" w:cs="Sylfaen"/>
            <w:lang w:val="ka-GE"/>
          </w:rPr>
          <w:t>ან შეზღუდული შესაძლებლობის მქონე ბავშვის</w:t>
        </w:r>
      </w:ins>
      <w:ins w:id="383" w:author="Tea Gvaramadze" w:date="2020-04-28T18:03:00Z">
        <w:r w:rsidR="000F5564">
          <w:rPr>
            <w:rFonts w:ascii="Sylfaen" w:eastAsiaTheme="minorEastAsia" w:hAnsi="Sylfaen" w:cs="Sylfaen"/>
            <w:lang w:val="ka-GE"/>
          </w:rPr>
          <w:t xml:space="preserve"> სტატუსის</w:t>
        </w:r>
      </w:ins>
      <w:ins w:id="384" w:author="Tea Gvaramadze" w:date="2020-04-28T17:58:00Z">
        <w:r w:rsidR="0079114C">
          <w:rPr>
            <w:rFonts w:ascii="Sylfaen" w:eastAsiaTheme="minorEastAsia" w:hAnsi="Sylfaen" w:cs="Sylfaen"/>
            <w:lang w:val="ka-GE"/>
          </w:rPr>
          <w:t xml:space="preserve"> დადგენის შემთხვევაში, ასევე, ამ სტატუს</w:t>
        </w:r>
      </w:ins>
      <w:ins w:id="385" w:author="Tea Gvaramadze" w:date="2020-04-28T18:03:00Z">
        <w:r w:rsidR="000F5564">
          <w:rPr>
            <w:rFonts w:ascii="Sylfaen" w:eastAsiaTheme="minorEastAsia" w:hAnsi="Sylfaen" w:cs="Sylfaen"/>
            <w:lang w:val="ka-GE"/>
          </w:rPr>
          <w:t>(ებ)</w:t>
        </w:r>
      </w:ins>
      <w:ins w:id="386" w:author="Tea Gvaramadze" w:date="2020-04-28T17:58:00Z">
        <w:r w:rsidR="0079114C">
          <w:rPr>
            <w:rFonts w:ascii="Sylfaen" w:eastAsiaTheme="minorEastAsia" w:hAnsi="Sylfaen" w:cs="Sylfaen"/>
            <w:lang w:val="ka-GE"/>
          </w:rPr>
          <w:t xml:space="preserve">ით მიმართვის შემთხვევაში, კომპენსაცია გაიცემა </w:t>
        </w:r>
      </w:ins>
      <w:ins w:id="387" w:author="Tea Gvaramadze" w:date="2020-04-28T17:56:00Z">
        <w:r w:rsidR="0079114C">
          <w:rPr>
            <w:rFonts w:ascii="Sylfaen" w:eastAsiaTheme="minorEastAsia" w:hAnsi="Sylfaen" w:cs="Sylfaen"/>
            <w:lang w:val="ka-GE"/>
          </w:rPr>
          <w:t xml:space="preserve"> </w:t>
        </w:r>
      </w:ins>
      <w:ins w:id="388" w:author="Tea Gvaramadze" w:date="2020-04-28T18:00:00Z">
        <w:r w:rsidR="0079114C">
          <w:rPr>
            <w:rFonts w:ascii="Sylfaen" w:eastAsiaTheme="minorEastAsia" w:hAnsi="Sylfaen" w:cs="Sylfaen"/>
            <w:lang w:val="ka-GE"/>
          </w:rPr>
          <w:t>პირის/კანონიერი წარმომადგენლის მიერ განცხადებისა და სამედიცინო-სოციალური ექსპერტიზის აქტის ამონაწერის მომსახურების სააგენტოში წერილობითი ან ელექტრონული ფორმით წარდგენის მომდევნო თვის პირველი</w:t>
        </w:r>
      </w:ins>
      <w:ins w:id="389" w:author="Tea Gvaramadze" w:date="2020-04-28T18:02:00Z">
        <w:r w:rsidR="000F5564">
          <w:rPr>
            <w:rFonts w:ascii="Sylfaen" w:eastAsiaTheme="minorEastAsia" w:hAnsi="Sylfaen" w:cs="Sylfaen"/>
            <w:lang w:val="ka-GE"/>
          </w:rPr>
          <w:t xml:space="preserve"> რიცხვიდან.</w:t>
        </w:r>
      </w:ins>
    </w:p>
    <w:p w14:paraId="79D09A71" w14:textId="4807E075" w:rsidR="00B358B2" w:rsidRPr="00755A29" w:rsidRDefault="00B358B2" w:rsidP="00B35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91"/>
        <w:jc w:val="both"/>
        <w:rPr>
          <w:ins w:id="390" w:author="Tea Gvaramadze" w:date="2020-04-28T21:06:00Z"/>
          <w:rFonts w:ascii="Sylfaen" w:eastAsia="Times New Roman" w:hAnsi="Sylfaen" w:cs="Sylfaen"/>
          <w:sz w:val="24"/>
          <w:szCs w:val="24"/>
          <w:lang w:val="ka-GE" w:eastAsia="x-none"/>
        </w:rPr>
      </w:pPr>
      <w:ins w:id="391" w:author="Tea Gvaramadze" w:date="2020-04-28T21:06:00Z">
        <w:r>
          <w:rPr>
            <w:rFonts w:ascii="Sylfaen" w:eastAsiaTheme="minorEastAsia" w:hAnsi="Sylfaen" w:cs="Sylfaen"/>
            <w:lang w:val="ka-GE"/>
          </w:rPr>
          <w:t xml:space="preserve">8. 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იმ შემთხვევაში</w:t>
        </w:r>
      </w:ins>
      <w:ins w:id="392" w:author="Tea Gvaramadze" w:date="2020-04-28T21:11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,</w:t>
        </w:r>
      </w:ins>
      <w:ins w:id="393" w:author="Tea Gvaramadze" w:date="2020-04-28T21:06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თუ </w:t>
        </w:r>
        <w:r w:rsidRPr="00755A29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  <w:ins w:id="394" w:author="Tea Gvaramadze" w:date="2020-04-28T21:07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2020 წლის 1 მაისი</w:t>
        </w:r>
      </w:ins>
      <w:ins w:id="395" w:author="Tea Gvaramadze" w:date="2020-04-28T21:32:00Z">
        <w:r w:rsidR="00241D5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ს</w:t>
        </w:r>
      </w:ins>
      <w:ins w:id="396" w:author="Tea Gvaramadze" w:date="2020-04-28T21:07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შემდეგ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ოჯახი</w:t>
        </w:r>
      </w:ins>
      <w:ins w:id="397" w:author="Tea Gvaramadze" w:date="2020-04-28T21:08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მოიპ</w:t>
        </w:r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ოვებს კომპენსაციის მიღების უფლე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ბა</w:t>
        </w:r>
      </w:ins>
      <w:ins w:id="398" w:author="Tea Gvaramadze" w:date="2020-04-28T21:11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ს</w:t>
        </w:r>
      </w:ins>
      <w:ins w:id="399" w:author="Tea Gvaramadze" w:date="2020-04-28T21:07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</w:t>
        </w:r>
      </w:ins>
      <w:ins w:id="400" w:author="Tea Gvaramadze" w:date="2020-04-28T21:06:00Z">
        <w:r w:rsidRPr="00755A29">
          <w:rPr>
            <w:rFonts w:ascii="Sylfaen" w:hAnsi="Sylfaen"/>
            <w:lang w:val="ka-GE"/>
          </w:rPr>
          <w:t xml:space="preserve"> </w:t>
        </w:r>
      </w:ins>
      <w:ins w:id="401" w:author="Tea Gvaramadze" w:date="2020-04-28T21:35:00Z">
        <w:r w:rsidR="004617FB">
          <w:rPr>
            <w:rFonts w:ascii="Sylfaen" w:hAnsi="Sylfaen"/>
            <w:lang w:val="ka-GE"/>
          </w:rPr>
          <w:t xml:space="preserve">ამ წესის </w:t>
        </w:r>
      </w:ins>
      <w:bookmarkStart w:id="402" w:name="_GoBack"/>
      <w:bookmarkEnd w:id="402"/>
      <w:ins w:id="403" w:author="Tea Gvaramadze" w:date="2020-04-28T21:06:00Z">
        <w:r w:rsidRPr="00755A29">
          <w:rPr>
            <w:rFonts w:ascii="Sylfaen" w:hAnsi="Sylfaen"/>
            <w:lang w:val="ka-GE"/>
          </w:rPr>
          <w:t xml:space="preserve">მე-2 მუხლის პირველი პუნქტის „ბ“ </w:t>
        </w:r>
        <w:r>
          <w:rPr>
            <w:rFonts w:ascii="Sylfaen" w:hAnsi="Sylfaen"/>
            <w:lang w:val="ka-GE"/>
          </w:rPr>
          <w:t>ან/და</w:t>
        </w:r>
        <w:r w:rsidRPr="00755A29">
          <w:rPr>
            <w:rFonts w:ascii="Sylfaen" w:hAnsi="Sylfaen"/>
            <w:lang w:val="ka-GE"/>
          </w:rPr>
          <w:t xml:space="preserve"> „გ“  </w:t>
        </w:r>
        <w:r w:rsidRPr="00755A29">
          <w:rPr>
            <w:rFonts w:ascii="Sylfaen" w:hAnsi="Sylfaen"/>
            <w:lang w:val="ka-GE"/>
          </w:rPr>
          <w:lastRenderedPageBreak/>
          <w:t>ქვეპუნქტები</w:t>
        </w:r>
        <w:r w:rsidR="00FC13DE">
          <w:rPr>
            <w:rFonts w:ascii="Sylfaen" w:hAnsi="Sylfaen"/>
            <w:lang w:val="ka-GE"/>
          </w:rPr>
          <w:t>თ</w:t>
        </w:r>
        <w:r>
          <w:rPr>
            <w:rFonts w:ascii="Sylfaen" w:hAnsi="Sylfaen"/>
            <w:lang w:val="ka-GE"/>
          </w:rPr>
          <w:t xml:space="preserve"> </w:t>
        </w:r>
      </w:ins>
      <w:ins w:id="404" w:author="Tea Gvaramadze" w:date="2020-04-28T21:08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გათვალი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სწი</w:t>
        </w:r>
      </w:ins>
      <w:ins w:id="405" w:author="Tea Gvaramadze" w:date="2020-04-28T21:11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ნებული </w:t>
        </w:r>
      </w:ins>
      <w:ins w:id="406" w:author="Tea Gvaramadze" w:date="2020-04-28T21:08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საფუძ</w:t>
        </w:r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ვლით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და  </w:t>
        </w:r>
      </w:ins>
      <w:ins w:id="407" w:author="Tea Gvaramadze" w:date="2020-04-28T21:06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ოჯახში ფიქსირდება წევრ(ებ)ი</w:t>
        </w:r>
      </w:ins>
      <w:ins w:id="408" w:author="Tea Gvaramadze" w:date="2020-04-28T21:11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,</w:t>
        </w:r>
      </w:ins>
      <w:ins w:id="409" w:author="Tea Gvaramadze" w:date="2020-04-28T21:06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 რომლებ</w:t>
        </w:r>
      </w:ins>
      <w:ins w:id="410" w:author="Tea Gvaramadze" w:date="2020-04-28T21:09:00Z">
        <w:r w:rsidR="00FC13D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იც უკვე იღებენ ამავე საფუძ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ვლით განსაზღვრულ კომ</w:t>
        </w:r>
      </w:ins>
      <w:ins w:id="411" w:author="Tea Gvaramadze" w:date="2020-04-28T21:32:00Z">
        <w:r w:rsidR="00241D5E"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პ</w:t>
        </w:r>
      </w:ins>
      <w:ins w:id="412" w:author="Tea Gvaramadze" w:date="2020-04-28T21:09:00Z">
        <w:r w:rsidR="00ED15EC"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ენსაციას, </w:t>
        </w:r>
      </w:ins>
      <w:ins w:id="413" w:author="Tea Gvaramadze" w:date="2020-04-28T21:06:00Z"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 xml:space="preserve">ოჯახს კომპენსაციის თანხა </w:t>
        </w:r>
        <w:r>
          <w:rPr>
            <w:rFonts w:ascii="Sylfaen" w:eastAsia="Times New Roman" w:hAnsi="Sylfaen" w:cs="Sylfaen"/>
            <w:sz w:val="24"/>
            <w:szCs w:val="24"/>
            <w:lang w:val="ka-GE" w:eastAsia="x-none"/>
          </w:rPr>
          <w:t>დაუნგარიშდება ამ წევრ(ებ)ის გამოკლებით.</w:t>
        </w:r>
      </w:ins>
    </w:p>
    <w:p w14:paraId="33901B5D" w14:textId="74A4CF55" w:rsidR="00B358B2" w:rsidRDefault="00B358B2" w:rsidP="00EB4C5B">
      <w:pPr>
        <w:ind w:firstLine="720"/>
        <w:jc w:val="both"/>
        <w:rPr>
          <w:ins w:id="414" w:author="Tea Gvaramadze" w:date="2020-04-28T17:54:00Z"/>
          <w:rFonts w:ascii="Sylfaen" w:eastAsiaTheme="minorEastAsia" w:hAnsi="Sylfaen" w:cs="Sylfaen"/>
          <w:lang w:val="ka-GE"/>
        </w:rPr>
      </w:pPr>
    </w:p>
    <w:p w14:paraId="5549ED2F" w14:textId="77777777" w:rsidR="00C602F7" w:rsidRPr="00C1529D" w:rsidRDefault="00C602F7" w:rsidP="00EB4C5B">
      <w:pPr>
        <w:ind w:firstLine="720"/>
        <w:jc w:val="both"/>
        <w:rPr>
          <w:rFonts w:ascii="Sylfaen" w:eastAsiaTheme="minorEastAsia" w:hAnsi="Sylfaen" w:cs="Sylfaen"/>
          <w:lang w:val="ka-GE"/>
        </w:rPr>
      </w:pPr>
      <w:del w:id="415" w:author="Ekaterine Guntsadze" w:date="2020-04-27T15:57:00Z">
        <w:r w:rsidDel="003A2CFD">
          <w:rPr>
            <w:rFonts w:ascii="Sylfaen" w:eastAsiaTheme="minorEastAsia" w:hAnsi="Sylfaen" w:cs="Sylfaen"/>
            <w:lang w:val="ka-GE"/>
          </w:rPr>
          <w:delText>4</w:delText>
        </w:r>
      </w:del>
      <w:ins w:id="416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7</w:t>
        </w:r>
      </w:ins>
      <w:ins w:id="417" w:author="Ekaterine Guntsadze" w:date="2020-04-27T15:57:00Z">
        <w:del w:id="418" w:author="Ekaterine Guntsadze [2]" w:date="2020-04-28T09:29:00Z">
          <w:r w:rsidR="003A2CFD" w:rsidDel="00B925D8">
            <w:rPr>
              <w:rFonts w:ascii="Sylfaen" w:eastAsiaTheme="minorEastAsia" w:hAnsi="Sylfaen" w:cs="Sylfaen"/>
              <w:lang w:val="ka-GE"/>
            </w:rPr>
            <w:delText>6</w:delText>
          </w:r>
        </w:del>
      </w:ins>
      <w:r>
        <w:rPr>
          <w:rFonts w:ascii="Sylfaen" w:eastAsiaTheme="minorEastAsia" w:hAnsi="Sylfaen" w:cs="Sylfaen"/>
          <w:lang w:val="ka-GE"/>
        </w:rPr>
        <w:t xml:space="preserve">. </w:t>
      </w:r>
      <w:ins w:id="419" w:author="Satatbiro" w:date="2020-04-26T12:28:00Z">
        <w:r w:rsidR="00121C51">
          <w:rPr>
            <w:rFonts w:ascii="Sylfaen" w:hAnsi="Sylfaen"/>
            <w:lang w:val="ka-GE"/>
          </w:rPr>
          <w:t xml:space="preserve">დასაქმების </w:t>
        </w:r>
      </w:ins>
      <w:r>
        <w:rPr>
          <w:rFonts w:ascii="Sylfaen" w:eastAsiaTheme="minorEastAsia" w:hAnsi="Sylfaen" w:cs="Sylfaen"/>
          <w:lang w:val="ka-GE"/>
        </w:rPr>
        <w:t xml:space="preserve">სააგენტო და მომსახურების სააგენტო უფლებამოსილი არიან ამ წესით განსაზღვრული კომპენსაციის ადმინისტრირების მიზნით გამოიყენონ მათ ხელთ არსებული სხვადასხვა ადმინისტრაციული ორგანოების მიერ წარმოებული მონაცემთა ბაზები. </w:t>
      </w:r>
    </w:p>
    <w:p w14:paraId="101D099B" w14:textId="77777777"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420" w:author="Ekaterine Guntsadze" w:date="2020-04-27T16:00:00Z">
        <w:r w:rsidDel="003A2CFD">
          <w:rPr>
            <w:rFonts w:ascii="Sylfaen" w:hAnsi="Sylfaen" w:cs="Sylfaen"/>
            <w:lang w:val="ka-GE"/>
          </w:rPr>
          <w:delText>5</w:delText>
        </w:r>
      </w:del>
      <w:ins w:id="421" w:author="Ekaterine Guntsadze [2]" w:date="2020-04-28T09:29:00Z">
        <w:r w:rsidR="00B925D8">
          <w:rPr>
            <w:rFonts w:ascii="Sylfaen" w:hAnsi="Sylfaen" w:cs="Sylfaen"/>
            <w:lang w:val="ka-GE"/>
          </w:rPr>
          <w:t>8</w:t>
        </w:r>
      </w:ins>
      <w:ins w:id="422" w:author="Ekaterine Guntsadze" w:date="2020-04-27T16:00:00Z">
        <w:del w:id="423" w:author="Ekaterine Guntsadze [2]" w:date="2020-04-28T09:29:00Z">
          <w:r w:rsidR="003A2CFD" w:rsidDel="00B925D8">
            <w:rPr>
              <w:rFonts w:ascii="Sylfaen" w:hAnsi="Sylfaen" w:cs="Sylfaen"/>
              <w:lang w:val="ka-GE"/>
            </w:rPr>
            <w:delText>7</w:delText>
          </w:r>
        </w:del>
      </w:ins>
      <w:r w:rsidR="00EB4C5B">
        <w:rPr>
          <w:rFonts w:ascii="Sylfaen" w:hAnsi="Sylfaen" w:cs="Sylfaen"/>
          <w:lang w:val="ka-GE"/>
        </w:rPr>
        <w:t xml:space="preserve">. </w:t>
      </w:r>
      <w:r w:rsidR="00EB4C5B" w:rsidRPr="004658F3">
        <w:rPr>
          <w:rFonts w:ascii="Sylfaen" w:hAnsi="Sylfaen" w:cs="Sylfaen"/>
          <w:lang w:val="ka-GE"/>
        </w:rPr>
        <w:t>ამ წესის მე-2 მუხლის პირველი პუნქტის „ე“ ქვეპუნქტით განსაზღვრულ პირებზე კომპენსაციის გაცემა ხორციელდება შემდეგი პირობებით:</w:t>
      </w:r>
    </w:p>
    <w:p w14:paraId="45063781" w14:textId="77777777" w:rsidR="00EB4C5B" w:rsidRPr="00EC5111" w:rsidRDefault="00EB4C5B" w:rsidP="00EB4C5B">
      <w:pPr>
        <w:ind w:firstLine="720"/>
        <w:jc w:val="both"/>
        <w:rPr>
          <w:rFonts w:ascii="Sylfaen" w:hAnsi="Sylfaen"/>
          <w:u w:val="single"/>
          <w:lang w:val="ka-GE"/>
        </w:rPr>
      </w:pPr>
      <w:r w:rsidRPr="004658F3">
        <w:rPr>
          <w:rFonts w:ascii="Sylfaen" w:hAnsi="Sylfaen" w:cs="Sylfaen"/>
          <w:lang w:val="ka-GE"/>
        </w:rPr>
        <w:t xml:space="preserve">ა) სამსახური, არაუგვიანეს 2020 წლის 20 მაისისა უზრუნველყოფს აღნიშნული პირების </w:t>
      </w:r>
      <w:r>
        <w:rPr>
          <w:rFonts w:ascii="Sylfaen" w:hAnsi="Sylfaen" w:cs="Sylfaen"/>
          <w:lang w:val="ka-GE"/>
        </w:rPr>
        <w:t>იდენტ</w:t>
      </w:r>
      <w:r w:rsidRPr="004658F3">
        <w:rPr>
          <w:rFonts w:ascii="Sylfaen" w:hAnsi="Sylfaen" w:cs="Sylfaen"/>
          <w:lang w:val="ka-GE"/>
        </w:rPr>
        <w:t xml:space="preserve">იფიცირებას, </w:t>
      </w:r>
      <w:commentRangeStart w:id="424"/>
      <w:r w:rsidRPr="004658F3">
        <w:rPr>
          <w:rFonts w:ascii="Sylfaen" w:hAnsi="Sylfaen" w:cs="Sylfaen"/>
          <w:lang w:val="ka-GE"/>
        </w:rPr>
        <w:t xml:space="preserve">აკეთებს ნუსხას და უგზავნის </w:t>
      </w:r>
      <w:ins w:id="425" w:author="Ekaterine Guntsadze" w:date="2020-04-26T16:14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სააგენტოს. </w:t>
      </w:r>
      <w:commentRangeEnd w:id="424"/>
      <w:r w:rsidR="004D555B">
        <w:rPr>
          <w:rStyle w:val="CommentReference"/>
        </w:rPr>
        <w:commentReference w:id="424"/>
      </w:r>
      <w:r w:rsidRPr="004658F3">
        <w:rPr>
          <w:rFonts w:ascii="Sylfaen" w:hAnsi="Sylfaen" w:cs="Sylfaen"/>
          <w:lang w:val="ka-GE"/>
        </w:rPr>
        <w:t xml:space="preserve">აღნიშნული პირები, კომპენსაციის მიღების შესაძლებლობაზე </w:t>
      </w:r>
      <w:r w:rsidRPr="00EC5111">
        <w:rPr>
          <w:rFonts w:ascii="Sylfaen" w:hAnsi="Sylfaen"/>
          <w:u w:val="single"/>
          <w:lang w:val="ka-GE"/>
        </w:rPr>
        <w:t>შეტყობინებას მიიღებენ გადასახადის გადამხდელის ავტორიზებულ</w:t>
      </w:r>
      <w:ins w:id="426" w:author="z.dznelashvili@gmail.com" w:date="2020-04-26T00:31:00Z">
        <w:r w:rsidR="00EF7037">
          <w:rPr>
            <w:rFonts w:ascii="Sylfaen" w:hAnsi="Sylfaen"/>
            <w:u w:val="single"/>
            <w:lang w:val="ka-GE"/>
          </w:rPr>
          <w:t>ი მომხმარებლის</w:t>
        </w:r>
      </w:ins>
      <w:r w:rsidRPr="00EC5111">
        <w:rPr>
          <w:rFonts w:ascii="Sylfaen" w:hAnsi="Sylfaen"/>
          <w:u w:val="single"/>
          <w:lang w:val="ka-GE"/>
        </w:rPr>
        <w:t> გვერდზე </w:t>
      </w:r>
      <w:r w:rsidRPr="007962A5">
        <w:rPr>
          <w:rFonts w:ascii="Sylfaen" w:hAnsi="Sylfaen"/>
          <w:u w:val="single"/>
          <w:lang w:val="ka-GE"/>
        </w:rPr>
        <w:t>eservices.rs</w:t>
      </w:r>
      <w:r w:rsidRPr="00EC5111">
        <w:rPr>
          <w:rFonts w:ascii="Sylfaen" w:hAnsi="Sylfaen"/>
          <w:u w:val="single"/>
          <w:lang w:val="ka-GE"/>
        </w:rPr>
        <w:t>.</w:t>
      </w:r>
      <w:r w:rsidRPr="007962A5">
        <w:rPr>
          <w:rFonts w:ascii="Sylfaen" w:hAnsi="Sylfaen"/>
          <w:u w:val="single"/>
          <w:lang w:val="ka-GE"/>
        </w:rPr>
        <w:t>ge</w:t>
      </w:r>
      <w:r w:rsidRPr="00EC5111">
        <w:rPr>
          <w:rFonts w:ascii="Sylfaen" w:hAnsi="Sylfaen"/>
          <w:u w:val="single"/>
          <w:lang w:val="ka-GE"/>
        </w:rPr>
        <w:t>-ზე.</w:t>
      </w:r>
    </w:p>
    <w:p w14:paraId="1A8C328C" w14:textId="56C30435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427"/>
      <w:r w:rsidRPr="004658F3">
        <w:rPr>
          <w:rFonts w:ascii="Sylfaen" w:hAnsi="Sylfaen" w:cs="Sylfaen"/>
          <w:lang w:val="ka-GE"/>
        </w:rPr>
        <w:t xml:space="preserve">ბ) </w:t>
      </w:r>
      <w:ins w:id="428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>სააგენტო</w:t>
      </w:r>
      <w:r w:rsidRPr="007962A5">
        <w:rPr>
          <w:rFonts w:ascii="Sylfaen" w:hAnsi="Sylfaen" w:cs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 xml:space="preserve">მის ელექტრონულ პორტალზე აკეთებს </w:t>
      </w:r>
      <w:ins w:id="429" w:author="Ekaterine Guntsadze [2]" w:date="2020-04-28T03:04:00Z">
        <w:r w:rsidR="00BD22A5" w:rsidRPr="00623D29">
          <w:rPr>
            <w:rFonts w:ascii="Sylfaen" w:hAnsi="Sylfaen" w:cs="Sylfaen"/>
            <w:highlight w:val="yellow"/>
            <w:lang w:val="ka-GE"/>
            <w:rPrChange w:id="430" w:author="Ekaterine Guntsadze [2]" w:date="2020-04-28T09:14:00Z">
              <w:rPr>
                <w:rFonts w:ascii="Sylfaen" w:hAnsi="Sylfaen" w:cs="Sylfaen"/>
                <w:lang w:val="ka-GE"/>
              </w:rPr>
            </w:rPrChange>
          </w:rPr>
          <w:t>არაუგვიანეს -- მაისისა,</w:t>
        </w:r>
        <w:r w:rsidR="00BD22A5">
          <w:rPr>
            <w:rFonts w:ascii="Sylfaen" w:hAnsi="Sylfaen" w:cs="Sylfaen"/>
            <w:lang w:val="ka-GE"/>
          </w:rPr>
          <w:t xml:space="preserve"> </w:t>
        </w:r>
      </w:ins>
      <w:r w:rsidRPr="004658F3">
        <w:rPr>
          <w:rFonts w:ascii="Sylfaen" w:hAnsi="Sylfaen" w:cs="Sylfaen"/>
          <w:lang w:val="ka-GE"/>
        </w:rPr>
        <w:t xml:space="preserve">ელექტრონული განაცხადის ფორმას, სადაც კომპენსაციის </w:t>
      </w:r>
      <w:ins w:id="431" w:author="z.dznelashvili@gmail.com" w:date="2020-04-26T00:35:00Z">
        <w:r w:rsidR="000E00E0">
          <w:rPr>
            <w:rFonts w:ascii="Sylfaen" w:hAnsi="Sylfaen" w:cs="Sylfaen"/>
            <w:lang w:val="ka-GE"/>
          </w:rPr>
          <w:t xml:space="preserve">მიღებაზე </w:t>
        </w:r>
      </w:ins>
      <w:r w:rsidRPr="004658F3">
        <w:rPr>
          <w:rFonts w:ascii="Sylfaen" w:hAnsi="Sylfaen" w:cs="Sylfaen"/>
          <w:lang w:val="ka-GE"/>
        </w:rPr>
        <w:t>უფლებამოსილ</w:t>
      </w:r>
      <w:r>
        <w:rPr>
          <w:rFonts w:ascii="Sylfaen" w:hAnsi="Sylfaen" w:cs="Sylfaen"/>
          <w:lang w:val="ka-GE"/>
        </w:rPr>
        <w:t>ი</w:t>
      </w:r>
      <w:r w:rsidRPr="004658F3">
        <w:rPr>
          <w:rFonts w:ascii="Sylfaen" w:hAnsi="Sylfaen" w:cs="Sylfaen"/>
          <w:lang w:val="ka-GE"/>
        </w:rPr>
        <w:t xml:space="preserve"> პირი </w:t>
      </w:r>
      <w:ins w:id="432" w:author="Tea Gvaramadze" w:date="2020-04-28T18:13:00Z">
        <w:r w:rsidR="00071CF4">
          <w:rPr>
            <w:rFonts w:ascii="Sylfaen" w:hAnsi="Sylfaen" w:cs="Sylfaen"/>
            <w:lang w:val="ka-GE"/>
          </w:rPr>
          <w:t xml:space="preserve">არაუგვიანეს 2020 წლის 1 ივლისისა </w:t>
        </w:r>
      </w:ins>
      <w:r w:rsidRPr="004658F3">
        <w:rPr>
          <w:rFonts w:ascii="Sylfaen" w:hAnsi="Sylfaen" w:cs="Sylfaen"/>
          <w:lang w:val="ka-GE"/>
        </w:rPr>
        <w:t>ავსებს შემდეგ მონაცემებს:</w:t>
      </w:r>
      <w:commentRangeEnd w:id="427"/>
      <w:r w:rsidR="00124BD1">
        <w:rPr>
          <w:rStyle w:val="CommentReference"/>
          <w:rFonts w:asciiTheme="minorHAnsi" w:eastAsiaTheme="minorHAnsi" w:hAnsiTheme="minorHAnsi" w:cstheme="minorBidi"/>
        </w:rPr>
        <w:commentReference w:id="427"/>
      </w:r>
    </w:p>
    <w:p w14:paraId="0F7BE0CE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ბ.ა) სახელი, გვარი და პირადი ნომერი;</w:t>
      </w:r>
    </w:p>
    <w:p w14:paraId="1E6BFE4D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ბ.ბ)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3007A40B" w14:textId="739BDD07" w:rsidR="00EB4C5B" w:rsidRDefault="00EB4C5B" w:rsidP="00EB4C5B">
      <w:pPr>
        <w:pStyle w:val="abzacixml"/>
        <w:spacing w:line="276" w:lineRule="auto"/>
        <w:ind w:firstLine="720"/>
        <w:rPr>
          <w:ins w:id="433" w:author="Tea Gvaramadze" w:date="2020-04-28T18:05:00Z"/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 xml:space="preserve">ბ.გ) საბანკო </w:t>
      </w:r>
      <w:ins w:id="434" w:author="z.dznelashvili@gmail.com" w:date="2020-04-26T00:32:00Z">
        <w:r w:rsidR="00D40A41">
          <w:rPr>
            <w:rFonts w:ascii="Sylfaen" w:hAnsi="Sylfaen" w:cs="Sylfaen"/>
            <w:lang w:val="ka-GE"/>
          </w:rPr>
          <w:t xml:space="preserve">ანგარიშის </w:t>
        </w:r>
      </w:ins>
      <w:r w:rsidRPr="004658F3">
        <w:rPr>
          <w:rFonts w:ascii="Sylfaen" w:hAnsi="Sylfaen" w:cs="Sylfaen"/>
          <w:lang w:val="ka-GE"/>
        </w:rPr>
        <w:t>რეკვიზიტები;</w:t>
      </w:r>
    </w:p>
    <w:p w14:paraId="3D7B533C" w14:textId="58093FCD" w:rsidR="000F5564" w:rsidRPr="00071CF4" w:rsidDel="004D555B" w:rsidRDefault="000F5564" w:rsidP="00071CF4">
      <w:pPr>
        <w:pStyle w:val="abzacixml"/>
        <w:spacing w:line="276" w:lineRule="auto"/>
        <w:rPr>
          <w:del w:id="435" w:author="Tea Gvaramadze" w:date="2020-04-28T18:10:00Z"/>
          <w:rFonts w:ascii="Sylfaen" w:hAnsi="Sylfaen" w:cs="Sylfaen"/>
          <w:lang w:val="ka-GE"/>
        </w:rPr>
      </w:pPr>
    </w:p>
    <w:p w14:paraId="302D0C32" w14:textId="77777777" w:rsidR="00EB4C5B" w:rsidRPr="004658F3" w:rsidRDefault="00C602F7" w:rsidP="00EB4C5B">
      <w:pPr>
        <w:pStyle w:val="abzacixml"/>
        <w:spacing w:line="276" w:lineRule="auto"/>
        <w:rPr>
          <w:rFonts w:ascii="Sylfaen" w:hAnsi="Sylfaen"/>
          <w:lang w:val="ka-GE"/>
        </w:rPr>
      </w:pPr>
      <w:del w:id="436" w:author="Ekaterine Guntsadze" w:date="2020-04-27T16:00:00Z">
        <w:r w:rsidDel="003A2CFD">
          <w:rPr>
            <w:rFonts w:ascii="Sylfaen" w:hAnsi="Sylfaen" w:cs="Sylfaen"/>
            <w:b/>
            <w:lang w:val="ka-GE"/>
          </w:rPr>
          <w:delText>6</w:delText>
        </w:r>
      </w:del>
      <w:ins w:id="437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9</w:t>
        </w:r>
      </w:ins>
      <w:ins w:id="438" w:author="Ekaterine Guntsadze" w:date="2020-04-27T16:00:00Z">
        <w:del w:id="439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8</w:delText>
          </w:r>
        </w:del>
      </w:ins>
      <w:r w:rsidR="00EB4C5B" w:rsidRPr="00C1529D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</w:t>
      </w:r>
      <w:r w:rsidR="00EB4C5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კომპენსაციის გაცემის ადმინისტრირებას ახორციელებს </w:t>
      </w:r>
      <w:ins w:id="440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4658F3">
        <w:rPr>
          <w:rFonts w:ascii="Sylfaen" w:hAnsi="Sylfaen" w:cs="Sylfaen"/>
          <w:lang w:val="ka-GE"/>
        </w:rPr>
        <w:t>სააგენტო შემდეგი პირობებით:</w:t>
      </w:r>
    </w:p>
    <w:p w14:paraId="4B39979B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commentRangeStart w:id="441"/>
      <w:r w:rsidRPr="004658F3">
        <w:rPr>
          <w:rFonts w:ascii="Sylfaen" w:hAnsi="Sylfaen" w:cs="Sylfaen"/>
          <w:lang w:val="ka-GE"/>
        </w:rPr>
        <w:t xml:space="preserve">ა) </w:t>
      </w:r>
      <w:ins w:id="442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Pr="004658F3">
        <w:rPr>
          <w:rFonts w:ascii="Sylfaen" w:hAnsi="Sylfaen" w:cs="Sylfaen"/>
          <w:lang w:val="ka-GE"/>
        </w:rPr>
        <w:t xml:space="preserve">სააგენტო მის ელექტრონულ პორტალზე </w:t>
      </w:r>
      <w:ins w:id="443" w:author="Ekaterine Guntsadze [2]" w:date="2020-04-28T03:05:00Z">
        <w:r w:rsidR="00BD22A5">
          <w:rPr>
            <w:rFonts w:ascii="Sylfaen" w:hAnsi="Sylfaen" w:cs="Sylfaen"/>
            <w:lang w:val="ka-GE"/>
          </w:rPr>
          <w:t xml:space="preserve">არაუგვიანეს -- მაისისა, </w:t>
        </w:r>
      </w:ins>
      <w:r w:rsidRPr="004658F3">
        <w:rPr>
          <w:rFonts w:ascii="Sylfaen" w:hAnsi="Sylfaen" w:cs="Sylfaen"/>
          <w:lang w:val="ka-GE"/>
        </w:rPr>
        <w:t xml:space="preserve">აკეთებს ელექტრონული განაცხადის ფორმას, სადაც </w:t>
      </w:r>
      <w:r w:rsidR="00C602F7">
        <w:rPr>
          <w:rFonts w:ascii="Sylfaen" w:hAnsi="Sylfaen" w:cs="Sylfaen"/>
          <w:lang w:val="ka-GE"/>
        </w:rPr>
        <w:t>მაძიებელი</w:t>
      </w:r>
      <w:r w:rsidRPr="004658F3">
        <w:rPr>
          <w:rFonts w:ascii="Sylfaen" w:hAnsi="Sylfaen" w:cs="Sylfaen"/>
          <w:lang w:val="ka-GE"/>
        </w:rPr>
        <w:t xml:space="preserve"> ავსებს შემდეგ მონაცემებს:</w:t>
      </w:r>
      <w:commentRangeEnd w:id="441"/>
      <w:r w:rsidR="00124BD1">
        <w:rPr>
          <w:rStyle w:val="CommentReference"/>
          <w:rFonts w:asciiTheme="minorHAnsi" w:eastAsiaTheme="minorHAnsi" w:hAnsiTheme="minorHAnsi" w:cstheme="minorBidi"/>
        </w:rPr>
        <w:commentReference w:id="441"/>
      </w:r>
    </w:p>
    <w:p w14:paraId="7B79ED0C" w14:textId="77777777" w:rsidR="00EB4C5B" w:rsidRPr="004658F3" w:rsidRDefault="00EB4C5B" w:rsidP="00EB4C5B">
      <w:pPr>
        <w:pStyle w:val="abzacixml"/>
        <w:spacing w:line="276" w:lineRule="auto"/>
        <w:ind w:firstLine="720"/>
        <w:rPr>
          <w:rFonts w:ascii="Sylfaen" w:hAnsi="Sylfaen" w:cs="Sylfaen"/>
          <w:lang w:val="ka-GE"/>
        </w:rPr>
      </w:pPr>
      <w:r w:rsidRPr="004658F3">
        <w:rPr>
          <w:rFonts w:ascii="Sylfaen" w:hAnsi="Sylfaen" w:cs="Sylfaen"/>
          <w:lang w:val="ka-GE"/>
        </w:rPr>
        <w:t>ა.ა) სახელი, გვარი და პირადი ნომერი;</w:t>
      </w:r>
    </w:p>
    <w:p w14:paraId="0F87DA1A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ა.ბ) საკონტაქტო მონაცემები (ფაქტობრივი საცხოვრებელი მისამართი და საკონტაქტო ტელეფონი);</w:t>
      </w:r>
    </w:p>
    <w:p w14:paraId="69C6CAEB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ა.გ) საბანკო </w:t>
      </w:r>
      <w:ins w:id="444" w:author="z.dznelashvili@gmail.com" w:date="2020-04-26T00:36:00Z">
        <w:r w:rsidR="000E00E0">
          <w:rPr>
            <w:rFonts w:ascii="Sylfaen" w:hAnsi="Sylfaen" w:cs="Sylfaen"/>
            <w:lang w:val="ka-GE"/>
          </w:rPr>
          <w:t xml:space="preserve">ანგარიშის </w:t>
        </w:r>
      </w:ins>
      <w:r>
        <w:rPr>
          <w:rFonts w:ascii="Sylfaen" w:hAnsi="Sylfaen" w:cs="Sylfaen"/>
          <w:lang w:val="ka-GE"/>
        </w:rPr>
        <w:t>რეკვიზიტები;</w:t>
      </w:r>
    </w:p>
    <w:p w14:paraId="0A639169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ა.დ) ინფორმაცია </w:t>
      </w:r>
      <w:del w:id="445" w:author="Satatbiro" w:date="2020-04-26T12:35:00Z">
        <w:r w:rsidRPr="00BB7F4F" w:rsidDel="00BE380E">
          <w:rPr>
            <w:rFonts w:ascii="Sylfaen" w:hAnsi="Sylfaen" w:cs="Sylfaen"/>
            <w:highlight w:val="yellow"/>
            <w:lang w:val="ka-GE"/>
          </w:rPr>
          <w:delText>საგანგებო მდგომარეობის გამოცხადებამდე</w:delText>
        </w:r>
      </w:del>
      <w:ins w:id="446" w:author="Satatbiro" w:date="2020-04-26T12:35:00Z">
        <w:r w:rsidR="00BE380E">
          <w:rPr>
            <w:rFonts w:ascii="Sylfaen" w:hAnsi="Sylfaen" w:cs="Sylfaen"/>
            <w:lang w:val="ka-GE"/>
          </w:rPr>
          <w:t>2020 წლის პირველ კვარტალში</w:t>
        </w:r>
      </w:ins>
      <w:r>
        <w:rPr>
          <w:rFonts w:ascii="Sylfaen" w:hAnsi="Sylfaen" w:cs="Sylfaen"/>
          <w:lang w:val="ka-GE"/>
        </w:rPr>
        <w:t xml:space="preserve"> მისი შემოსავლის წყაროს შესახებ;</w:t>
      </w:r>
    </w:p>
    <w:p w14:paraId="28CE1C2C" w14:textId="1285386D" w:rsidR="00EB4C5B" w:rsidRDefault="00EB4C5B" w:rsidP="00EB4C5B">
      <w:pPr>
        <w:pStyle w:val="abzacixml"/>
        <w:spacing w:line="276" w:lineRule="auto"/>
        <w:ind w:left="284" w:firstLine="436"/>
        <w:rPr>
          <w:ins w:id="447" w:author="Tea Gvaramadze" w:date="2020-04-28T18:14:00Z"/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ა.ე) </w:t>
      </w:r>
      <w:ins w:id="448" w:author="Ekaterine Guntsadze" w:date="2020-04-27T10:28:00Z">
        <w:r w:rsidR="00E74A2A">
          <w:rPr>
            <w:rFonts w:ascii="Sylfaen" w:hAnsi="Sylfaen" w:cs="Sylfaen"/>
            <w:lang w:val="ka-GE"/>
          </w:rPr>
          <w:t xml:space="preserve">საქართველოში გადასახადის გადამხდელად რეგისტრირებული (გარდა არამეწარმე ფიზიკური პირისა) </w:t>
        </w:r>
      </w:ins>
      <w:del w:id="449" w:author="Ekaterine Guntsadze" w:date="2020-04-27T10:29:00Z">
        <w:r w:rsidDel="00E74A2A">
          <w:rPr>
            <w:rFonts w:ascii="Sylfaen" w:hAnsi="Sylfaen" w:cs="Sylfaen"/>
            <w:lang w:val="ka-GE"/>
          </w:rPr>
          <w:delText xml:space="preserve">იურიდიული </w:delText>
        </w:r>
      </w:del>
      <w:r>
        <w:rPr>
          <w:rFonts w:ascii="Sylfaen" w:hAnsi="Sylfaen" w:cs="Sylfaen"/>
          <w:lang w:val="ka-GE"/>
        </w:rPr>
        <w:t xml:space="preserve">პირის მიერ გაცემული შემოსავლის წყაროს დამადასტურებელი დოკუმენტი (მათ შორის, </w:t>
      </w:r>
      <w:commentRangeStart w:id="450"/>
      <w:r>
        <w:rPr>
          <w:rFonts w:ascii="Sylfaen" w:hAnsi="Sylfaen" w:cs="Sylfaen"/>
          <w:lang w:val="ka-GE"/>
        </w:rPr>
        <w:t xml:space="preserve">საბანკო ამონაწერი, </w:t>
      </w:r>
      <w:commentRangeEnd w:id="450"/>
      <w:r w:rsidR="007E3E8B">
        <w:rPr>
          <w:rStyle w:val="CommentReference"/>
          <w:rFonts w:asciiTheme="minorHAnsi" w:eastAsiaTheme="minorHAnsi" w:hAnsiTheme="minorHAnsi" w:cstheme="minorBidi"/>
        </w:rPr>
        <w:commentReference w:id="450"/>
      </w:r>
      <w:r>
        <w:rPr>
          <w:rFonts w:ascii="Sylfaen" w:hAnsi="Sylfaen" w:cs="Sylfaen"/>
          <w:lang w:val="ka-GE"/>
        </w:rPr>
        <w:t>მუნიციპალეტის ან სხვა ადმინისტრაციული ორგანოს მიერ პირზე გაცემული რაიმე საქმიანობის ნებართვა/ლიცენზია და სხვა);</w:t>
      </w:r>
    </w:p>
    <w:p w14:paraId="44BFD932" w14:textId="14088248" w:rsidR="00071CF4" w:rsidRPr="00071CF4" w:rsidRDefault="00071CF4" w:rsidP="00071CF4">
      <w:pPr>
        <w:spacing w:after="0" w:line="276" w:lineRule="auto"/>
        <w:ind w:firstLine="284"/>
        <w:jc w:val="both"/>
        <w:rPr>
          <w:ins w:id="451" w:author="Tea Gvaramadze" w:date="2020-04-28T18:16:00Z"/>
          <w:rFonts w:ascii="Sylfaen" w:hAnsi="Sylfaen" w:cs="Sylfaen"/>
          <w:lang w:val="ka-GE"/>
        </w:rPr>
      </w:pPr>
      <w:ins w:id="452" w:author="Tea Gvaramadze" w:date="2020-04-28T18:14:00Z">
        <w:r>
          <w:rPr>
            <w:rFonts w:ascii="Sylfaen" w:hAnsi="Sylfaen" w:cs="Sylfaen"/>
            <w:lang w:val="ka-GE"/>
          </w:rPr>
          <w:lastRenderedPageBreak/>
          <w:t xml:space="preserve">ბ) </w:t>
        </w:r>
      </w:ins>
      <w:ins w:id="453" w:author="Tea Gvaramadze" w:date="2020-04-28T18:17:00Z">
        <w:r w:rsidR="00464BA9">
          <w:rPr>
            <w:rFonts w:ascii="Sylfaen" w:hAnsi="Sylfaen" w:cs="Sylfaen"/>
            <w:lang w:val="ka-GE"/>
          </w:rPr>
          <w:t xml:space="preserve">შევსებული განაცხადით მაძიებელის ადასტურებს რომ თანახმაა, მის მიერ </w:t>
        </w:r>
      </w:ins>
      <w:ins w:id="454" w:author="Tea Gvaramadze" w:date="2020-04-28T18:18:00Z">
        <w:r w:rsidR="00464BA9">
          <w:rPr>
            <w:rFonts w:ascii="Sylfaen" w:hAnsi="Sylfaen" w:cs="Sylfaen"/>
            <w:lang w:val="ka-GE"/>
          </w:rPr>
          <w:t xml:space="preserve">შევსებული </w:t>
        </w:r>
        <w:r w:rsidR="00DD0040">
          <w:rPr>
            <w:rFonts w:ascii="Sylfaen" w:hAnsi="Sylfaen" w:cs="Sylfaen"/>
            <w:lang w:val="ka-GE"/>
          </w:rPr>
          <w:t>განა</w:t>
        </w:r>
        <w:r w:rsidR="00464BA9">
          <w:rPr>
            <w:rFonts w:ascii="Sylfaen" w:hAnsi="Sylfaen" w:cs="Sylfaen"/>
            <w:lang w:val="ka-GE"/>
          </w:rPr>
          <w:t xml:space="preserve">ცხადში მითითებული </w:t>
        </w:r>
      </w:ins>
      <w:ins w:id="455" w:author="Tea Gvaramadze" w:date="2020-04-28T18:16:00Z">
        <w:r w:rsidRPr="00071CF4">
          <w:rPr>
            <w:rFonts w:ascii="Sylfaen" w:hAnsi="Sylfaen" w:cs="Sylfaen"/>
            <w:lang w:val="ka-GE"/>
          </w:rPr>
          <w:t xml:space="preserve">პერსონალური მონაცემი (მათ შორის განსაკუთრებულ </w:t>
        </w:r>
        <w:r w:rsidR="00464BA9">
          <w:rPr>
            <w:rFonts w:ascii="Sylfaen" w:hAnsi="Sylfaen" w:cs="Sylfaen"/>
            <w:lang w:val="ka-GE"/>
          </w:rPr>
          <w:t>კატეგო</w:t>
        </w:r>
        <w:r w:rsidRPr="00071CF4">
          <w:rPr>
            <w:rFonts w:ascii="Sylfaen" w:hAnsi="Sylfaen" w:cs="Sylfaen"/>
            <w:lang w:val="ka-GE"/>
          </w:rPr>
          <w:t>რიას მიკუთვნებული მონაცემები), დამუშავდეს პერსონალურ მონაცემთა დაცვის შესახებ საქართველოს კანონის შესაბამისად</w:t>
        </w:r>
        <w:r w:rsidR="00464BA9">
          <w:rPr>
            <w:rFonts w:ascii="Sylfaen" w:hAnsi="Sylfaen" w:cs="Sylfaen"/>
            <w:lang w:val="ka-GE"/>
          </w:rPr>
          <w:t xml:space="preserve"> </w:t>
        </w:r>
        <w:r w:rsidRPr="00071CF4">
          <w:rPr>
            <w:rFonts w:ascii="Sylfaen" w:hAnsi="Sylfaen" w:cs="Sylfaen"/>
            <w:lang w:val="ka-GE"/>
          </w:rPr>
          <w:t xml:space="preserve"> პროგრამაში</w:t>
        </w:r>
        <w:r w:rsidR="00464BA9">
          <w:rPr>
            <w:rFonts w:ascii="Sylfaen" w:hAnsi="Sylfaen" w:cs="Sylfaen"/>
            <w:lang w:val="ka-GE"/>
          </w:rPr>
          <w:t xml:space="preserve"> </w:t>
        </w:r>
        <w:r w:rsidRPr="00071CF4">
          <w:rPr>
            <w:rFonts w:ascii="Sylfaen" w:hAnsi="Sylfaen" w:cs="Sylfaen"/>
            <w:lang w:val="ka-GE"/>
          </w:rPr>
          <w:t xml:space="preserve"> ჩართვის მიზნით.</w:t>
        </w:r>
      </w:ins>
    </w:p>
    <w:p w14:paraId="1BD278E7" w14:textId="29619C27" w:rsidR="00071CF4" w:rsidRDefault="00071CF4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</w:p>
    <w:p w14:paraId="061B9237" w14:textId="77777777" w:rsidR="003A2CFD" w:rsidRDefault="00C602F7" w:rsidP="00EB4C5B">
      <w:pPr>
        <w:pStyle w:val="abzacixml"/>
        <w:spacing w:line="276" w:lineRule="auto"/>
        <w:ind w:left="284" w:firstLine="436"/>
        <w:rPr>
          <w:ins w:id="456" w:author="Ekaterine Guntsadze" w:date="2020-04-27T16:01:00Z"/>
          <w:rFonts w:ascii="Sylfaen" w:hAnsi="Sylfaen" w:cs="Sylfaen"/>
          <w:b/>
          <w:lang w:val="ka-GE"/>
        </w:rPr>
      </w:pPr>
      <w:commentRangeStart w:id="457"/>
      <w:del w:id="458" w:author="Ekaterine Guntsadze" w:date="2020-04-27T16:01:00Z">
        <w:r w:rsidDel="003A2CFD">
          <w:rPr>
            <w:rFonts w:ascii="Sylfaen" w:hAnsi="Sylfaen" w:cs="Sylfaen"/>
            <w:b/>
            <w:lang w:val="ka-GE"/>
          </w:rPr>
          <w:delText>7</w:delText>
        </w:r>
      </w:del>
      <w:ins w:id="459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10</w:t>
        </w:r>
      </w:ins>
      <w:ins w:id="460" w:author="Ekaterine Guntsadze" w:date="2020-04-27T16:02:00Z">
        <w:del w:id="461" w:author="Ekaterine Guntsadze [2]" w:date="2020-04-28T09:29:00Z">
          <w:r w:rsidR="003A2CFD" w:rsidDel="00B925D8">
            <w:rPr>
              <w:rFonts w:ascii="Sylfaen" w:hAnsi="Sylfaen" w:cs="Sylfaen"/>
              <w:b/>
              <w:lang w:val="ka-GE"/>
            </w:rPr>
            <w:delText>9</w:delText>
          </w:r>
        </w:del>
        <w:r w:rsidR="003A2CFD">
          <w:rPr>
            <w:rFonts w:ascii="Sylfaen" w:hAnsi="Sylfaen" w:cs="Sylfaen"/>
            <w:b/>
            <w:lang w:val="ka-GE"/>
          </w:rPr>
          <w:t>. განმცხადებელი ვალდებულია სარეგისტრაციო პორტალზე დარეგისტრირდნენ არა</w:t>
        </w:r>
        <w:del w:id="462" w:author="Tea Gvaramadze" w:date="2020-04-28T18:13:00Z">
          <w:r w:rsidR="003A2CFD" w:rsidDel="00071CF4">
            <w:rPr>
              <w:rFonts w:ascii="Sylfaen" w:hAnsi="Sylfaen" w:cs="Sylfaen"/>
              <w:b/>
              <w:lang w:val="ka-GE"/>
            </w:rPr>
            <w:delText xml:space="preserve"> </w:delText>
          </w:r>
        </w:del>
        <w:r w:rsidR="003A2CFD">
          <w:rPr>
            <w:rFonts w:ascii="Sylfaen" w:hAnsi="Sylfaen" w:cs="Sylfaen"/>
            <w:b/>
            <w:lang w:val="ka-GE"/>
          </w:rPr>
          <w:t xml:space="preserve">უგვიანეს 2020 წლის 1 </w:t>
        </w:r>
        <w:del w:id="463" w:author="Giorgi Kakauridze" w:date="2020-04-27T19:34:00Z">
          <w:r w:rsidR="003A2CFD" w:rsidDel="00124BD1">
            <w:rPr>
              <w:rFonts w:ascii="Sylfaen" w:hAnsi="Sylfaen" w:cs="Sylfaen"/>
              <w:b/>
              <w:lang w:val="ka-GE"/>
            </w:rPr>
            <w:delText>ივნისისა.</w:delText>
          </w:r>
        </w:del>
      </w:ins>
      <w:ins w:id="464" w:author="Giorgi Kakauridze" w:date="2020-04-27T19:34:00Z">
        <w:r w:rsidR="00124BD1">
          <w:rPr>
            <w:rFonts w:ascii="Sylfaen" w:hAnsi="Sylfaen" w:cs="Sylfaen"/>
            <w:b/>
            <w:lang w:val="ka-GE"/>
          </w:rPr>
          <w:t>ივლისისა</w:t>
        </w:r>
      </w:ins>
      <w:commentRangeEnd w:id="457"/>
      <w:ins w:id="465" w:author="Giorgi Kakauridze" w:date="2020-04-27T19:35:00Z">
        <w:r w:rsidR="00124BD1">
          <w:rPr>
            <w:rStyle w:val="CommentReference"/>
            <w:rFonts w:asciiTheme="minorHAnsi" w:eastAsiaTheme="minorHAnsi" w:hAnsiTheme="minorHAnsi" w:cstheme="minorBidi"/>
          </w:rPr>
          <w:commentReference w:id="457"/>
        </w:r>
      </w:ins>
    </w:p>
    <w:p w14:paraId="6AC4ED5E" w14:textId="77777777" w:rsidR="007556BA" w:rsidRDefault="003A2CFD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ins w:id="466" w:author="Ekaterine Guntsadze" w:date="2020-04-27T16:01:00Z">
        <w:r>
          <w:rPr>
            <w:rFonts w:ascii="Sylfaen" w:hAnsi="Sylfaen" w:cs="Sylfaen"/>
            <w:b/>
            <w:lang w:val="ka-GE"/>
          </w:rPr>
          <w:t>1</w:t>
        </w:r>
      </w:ins>
      <w:ins w:id="467" w:author="Ekaterine Guntsadze [2]" w:date="2020-04-28T09:29:00Z">
        <w:r w:rsidR="00B925D8">
          <w:rPr>
            <w:rFonts w:ascii="Sylfaen" w:hAnsi="Sylfaen" w:cs="Sylfaen"/>
            <w:b/>
            <w:lang w:val="ka-GE"/>
          </w:rPr>
          <w:t>1</w:t>
        </w:r>
      </w:ins>
      <w:ins w:id="468" w:author="Ekaterine Guntsadze" w:date="2020-04-27T16:01:00Z">
        <w:del w:id="469" w:author="Ekaterine Guntsadze [2]" w:date="2020-04-28T09:29:00Z">
          <w:r w:rsidDel="00B925D8">
            <w:rPr>
              <w:rFonts w:ascii="Sylfaen" w:hAnsi="Sylfaen" w:cs="Sylfaen"/>
              <w:b/>
              <w:lang w:val="ka-GE"/>
            </w:rPr>
            <w:delText>0</w:delText>
          </w:r>
        </w:del>
      </w:ins>
      <w:r w:rsidR="00CA78B4">
        <w:rPr>
          <w:rFonts w:ascii="Sylfaen" w:hAnsi="Sylfaen" w:cs="Sylfaen"/>
          <w:b/>
          <w:lang w:val="ka-GE"/>
        </w:rPr>
        <w:t>.</w:t>
      </w:r>
      <w:r w:rsidR="00EB4C5B">
        <w:rPr>
          <w:rFonts w:ascii="Sylfaen" w:hAnsi="Sylfaen" w:cs="Sylfaen"/>
          <w:lang w:val="ka-GE"/>
        </w:rPr>
        <w:t xml:space="preserve"> განაცხადში წარმოდგენილი ინფორმაციის სისწორეზე და არასწორი ინფორმაციის წარდგენით </w:t>
      </w:r>
      <w:r w:rsidR="00EB4C5B" w:rsidRPr="003C2748">
        <w:rPr>
          <w:rFonts w:ascii="Sylfaen" w:hAnsi="Sylfaen" w:cs="Sylfaen"/>
          <w:lang w:val="ka-GE"/>
        </w:rPr>
        <w:t xml:space="preserve">სახელმწიფოსთვის მიყენებულ ზიანზე პასუხისმგებლობა </w:t>
      </w:r>
      <w:del w:id="470" w:author="z.dznelashvili@gmail.com" w:date="2020-04-26T00:38:00Z">
        <w:r w:rsidR="00EB4C5B" w:rsidRPr="003C2748" w:rsidDel="00A603DD">
          <w:rPr>
            <w:rFonts w:ascii="Sylfaen" w:hAnsi="Sylfaen" w:cs="Sylfaen"/>
            <w:lang w:val="ka-GE"/>
          </w:rPr>
          <w:delText xml:space="preserve">სრულად </w:delText>
        </w:r>
      </w:del>
      <w:r w:rsidR="00EB4C5B" w:rsidRPr="003C2748">
        <w:rPr>
          <w:rFonts w:ascii="Sylfaen" w:hAnsi="Sylfaen" w:cs="Sylfaen"/>
          <w:lang w:val="ka-GE"/>
        </w:rPr>
        <w:t>ეკისრება განმცხადებელს</w:t>
      </w:r>
      <w:r w:rsidR="007556BA">
        <w:rPr>
          <w:rFonts w:ascii="Sylfaen" w:hAnsi="Sylfaen" w:cs="Sylfaen"/>
          <w:lang w:val="ka-GE"/>
        </w:rPr>
        <w:t>.</w:t>
      </w:r>
    </w:p>
    <w:p w14:paraId="1FD3217E" w14:textId="77777777" w:rsidR="00EB4C5B" w:rsidRDefault="00C602F7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  <w:del w:id="471" w:author="Ekaterine Guntsadze" w:date="2020-04-27T16:04:00Z">
        <w:r w:rsidDel="00A61F35">
          <w:rPr>
            <w:rFonts w:ascii="Sylfaen" w:hAnsi="Sylfaen" w:cs="Sylfaen"/>
            <w:lang w:val="ka-GE"/>
          </w:rPr>
          <w:delText>8</w:delText>
        </w:r>
      </w:del>
      <w:ins w:id="472" w:author="Ekaterine Guntsadze" w:date="2020-04-27T16:04:00Z">
        <w:r w:rsidR="00A61F35">
          <w:rPr>
            <w:rFonts w:ascii="Sylfaen" w:hAnsi="Sylfaen" w:cs="Sylfaen"/>
            <w:lang w:val="ka-GE"/>
          </w:rPr>
          <w:t>1</w:t>
        </w:r>
      </w:ins>
      <w:ins w:id="473" w:author="Ekaterine Guntsadze [2]" w:date="2020-04-28T09:29:00Z">
        <w:r w:rsidR="00B925D8">
          <w:rPr>
            <w:rFonts w:ascii="Sylfaen" w:hAnsi="Sylfaen" w:cs="Sylfaen"/>
            <w:lang w:val="ka-GE"/>
          </w:rPr>
          <w:t>2</w:t>
        </w:r>
      </w:ins>
      <w:ins w:id="474" w:author="Ekaterine Guntsadze" w:date="2020-04-27T16:04:00Z">
        <w:del w:id="475" w:author="Ekaterine Guntsadze [2]" w:date="2020-04-28T09:29:00Z">
          <w:r w:rsidR="00A61F35" w:rsidDel="00B925D8">
            <w:rPr>
              <w:rFonts w:ascii="Sylfaen" w:hAnsi="Sylfaen" w:cs="Sylfaen"/>
              <w:lang w:val="ka-GE"/>
            </w:rPr>
            <w:delText>1</w:delText>
          </w:r>
        </w:del>
      </w:ins>
      <w:r>
        <w:rPr>
          <w:rFonts w:ascii="Sylfaen" w:hAnsi="Sylfaen" w:cs="Sylfaen"/>
          <w:lang w:val="ka-GE"/>
        </w:rPr>
        <w:t>.</w:t>
      </w:r>
      <w:r w:rsidR="007556BA">
        <w:rPr>
          <w:rFonts w:ascii="Sylfaen" w:hAnsi="Sylfaen" w:cs="Sylfaen"/>
          <w:lang w:val="ka-GE"/>
        </w:rPr>
        <w:t xml:space="preserve"> </w:t>
      </w:r>
      <w:r w:rsidR="00EB4C5B" w:rsidRPr="003C2748">
        <w:rPr>
          <w:rFonts w:ascii="Sylfaen" w:hAnsi="Sylfaen" w:cs="Sylfaen"/>
          <w:lang w:val="ka-GE"/>
        </w:rPr>
        <w:t xml:space="preserve"> </w:t>
      </w:r>
      <w:ins w:id="476" w:author="Ekaterine Guntsadze" w:date="2020-04-26T16:15:00Z">
        <w:r w:rsidR="00194DB2">
          <w:rPr>
            <w:rFonts w:ascii="Sylfaen" w:hAnsi="Sylfaen" w:cs="Sylfaen"/>
            <w:lang w:val="ka-GE"/>
          </w:rPr>
          <w:t xml:space="preserve">დასაქმების </w:t>
        </w:r>
      </w:ins>
      <w:r w:rsidR="00EB4C5B" w:rsidRPr="003C2748">
        <w:rPr>
          <w:rFonts w:ascii="Sylfaen" w:hAnsi="Sylfaen" w:cs="Sylfaen"/>
          <w:lang w:val="ka-GE"/>
        </w:rPr>
        <w:t xml:space="preserve">სააგენტო არ არის უფლებამოსილი </w:t>
      </w:r>
      <w:r w:rsidR="007556BA">
        <w:rPr>
          <w:rFonts w:ascii="Sylfaen" w:hAnsi="Sylfaen" w:cs="Sylfaen"/>
          <w:lang w:val="ka-GE"/>
        </w:rPr>
        <w:t>უზრუნველყო</w:t>
      </w:r>
      <w:r w:rsidR="00EB4C5B" w:rsidRPr="003C2748">
        <w:rPr>
          <w:rFonts w:ascii="Sylfaen" w:hAnsi="Sylfaen" w:cs="Sylfaen"/>
          <w:lang w:val="ka-GE"/>
        </w:rPr>
        <w:t xml:space="preserve">ს </w:t>
      </w:r>
      <w:r w:rsidR="007556BA">
        <w:rPr>
          <w:rFonts w:ascii="Sylfaen" w:hAnsi="Sylfaen" w:cs="Sylfaen"/>
          <w:lang w:val="ka-GE"/>
        </w:rPr>
        <w:t>წარ</w:t>
      </w:r>
      <w:r w:rsidR="00EB4C5B" w:rsidRPr="003C2748">
        <w:rPr>
          <w:rFonts w:ascii="Sylfaen" w:hAnsi="Sylfaen" w:cs="Sylfaen"/>
          <w:lang w:val="ka-GE"/>
        </w:rPr>
        <w:t xml:space="preserve">დგენილი </w:t>
      </w:r>
      <w:r w:rsidR="007556BA">
        <w:rPr>
          <w:rFonts w:ascii="Sylfaen" w:hAnsi="Sylfaen" w:cs="Sylfaen"/>
          <w:lang w:val="ka-GE"/>
        </w:rPr>
        <w:t>დოკუ</w:t>
      </w:r>
      <w:r w:rsidR="00EB4C5B" w:rsidRPr="003C2748">
        <w:rPr>
          <w:rFonts w:ascii="Sylfaen" w:hAnsi="Sylfaen" w:cs="Sylfaen"/>
          <w:lang w:val="ka-GE"/>
        </w:rPr>
        <w:t>მ</w:t>
      </w:r>
      <w:r w:rsidR="007556BA">
        <w:rPr>
          <w:rFonts w:ascii="Sylfaen" w:hAnsi="Sylfaen" w:cs="Sylfaen"/>
          <w:lang w:val="ka-GE"/>
        </w:rPr>
        <w:t>ე</w:t>
      </w:r>
      <w:r w:rsidR="00EB4C5B" w:rsidRPr="003C2748">
        <w:rPr>
          <w:rFonts w:ascii="Sylfaen" w:hAnsi="Sylfaen" w:cs="Sylfaen"/>
          <w:lang w:val="ka-GE"/>
        </w:rPr>
        <w:t>ნტაციის სისწორის და ვალიდურობის დადასტურება</w:t>
      </w:r>
      <w:r w:rsidR="007556BA">
        <w:rPr>
          <w:rFonts w:ascii="Sylfaen" w:hAnsi="Sylfaen" w:cs="Sylfaen"/>
          <w:b/>
          <w:lang w:val="ka-GE"/>
        </w:rPr>
        <w:t>.</w:t>
      </w:r>
    </w:p>
    <w:p w14:paraId="01B89972" w14:textId="77777777" w:rsidR="00EB4C5B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477" w:author="Ekaterine Guntsadze" w:date="2020-04-27T16:04:00Z">
        <w:r w:rsidDel="00A61F35">
          <w:rPr>
            <w:rFonts w:ascii="Sylfaen" w:eastAsiaTheme="minorEastAsia" w:hAnsi="Sylfaen" w:cs="Sylfaen"/>
            <w:lang w:val="ka-GE"/>
          </w:rPr>
          <w:delText>9</w:delText>
        </w:r>
      </w:del>
      <w:ins w:id="478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479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3</w:t>
        </w:r>
      </w:ins>
      <w:ins w:id="480" w:author="Ekaterine Guntsadze" w:date="2020-04-27T16:05:00Z">
        <w:del w:id="481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2</w:delText>
          </w:r>
        </w:del>
      </w:ins>
      <w:r w:rsidR="00EB4C5B" w:rsidRPr="00C1529D">
        <w:rPr>
          <w:rFonts w:ascii="Sylfaen" w:eastAsiaTheme="minorEastAsia" w:hAnsi="Sylfaen" w:cs="Sylfaen"/>
          <w:lang w:val="ka-GE"/>
        </w:rPr>
        <w:t xml:space="preserve">. </w:t>
      </w:r>
      <w:ins w:id="482" w:author="Ekaterine Guntsadze" w:date="2020-04-27T16:05:00Z">
        <w:r w:rsidR="00A61F35">
          <w:rPr>
            <w:rFonts w:ascii="Sylfaen" w:eastAsiaTheme="minorEastAsia" w:hAnsi="Sylfaen" w:cs="Sylfaen"/>
            <w:lang w:val="ka-GE"/>
          </w:rPr>
          <w:t xml:space="preserve">კომპენსაციის </w:t>
        </w:r>
        <w:r w:rsidR="00A61F35" w:rsidRPr="00C1529D">
          <w:rPr>
            <w:rFonts w:ascii="Sylfaen" w:eastAsiaTheme="minorEastAsia" w:hAnsi="Sylfaen" w:cs="Sylfaen"/>
            <w:lang w:val="ka-GE"/>
          </w:rPr>
          <w:t>დანიშვნის</w:t>
        </w:r>
        <w:del w:id="483" w:author="Giorgi Kakauridze" w:date="2020-04-28T14:51:00Z">
          <w:r w:rsidR="00A61F35" w:rsidRPr="00C1529D" w:rsidDel="00385318">
            <w:rPr>
              <w:rFonts w:ascii="Sylfaen" w:eastAsiaTheme="minorEastAsia" w:hAnsi="Sylfaen" w:cs="Sylfaen"/>
              <w:lang w:val="ka-GE"/>
            </w:rPr>
            <w:delText>/არდანიშვნის</w:delText>
          </w:r>
        </w:del>
        <w:r w:rsidR="00A61F35" w:rsidRPr="00C1529D">
          <w:rPr>
            <w:rFonts w:ascii="Sylfaen" w:eastAsiaTheme="minorEastAsia" w:hAnsi="Sylfaen" w:cs="Sylfaen"/>
            <w:lang w:val="ka-GE"/>
          </w:rPr>
          <w:t xml:space="preserve"> თაობაზე გადაწყვეტილების მისაღებად</w:t>
        </w:r>
        <w:r w:rsidR="00A61F35">
          <w:rPr>
            <w:rFonts w:ascii="Sylfaen" w:eastAsiaTheme="minorEastAsia" w:hAnsi="Sylfaen" w:cs="Sylfaen"/>
            <w:lang w:val="ka-GE"/>
          </w:rPr>
          <w:t xml:space="preserve"> იქმნება  უწყებათაშორისი კომისია და სამუშაო ჯგუფი, რომელთა</w:t>
        </w:r>
        <w:r w:rsidR="00A61F35" w:rsidRPr="00C1529D">
          <w:rPr>
            <w:rFonts w:ascii="Sylfaen" w:eastAsiaTheme="minorEastAsia" w:hAnsi="Sylfaen" w:cs="Sylfaen"/>
            <w:lang w:val="ka-GE"/>
          </w:rPr>
          <w:t xml:space="preserve">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</w:t>
        </w:r>
      </w:ins>
      <w:ins w:id="484" w:author="Ekaterine Guntsadze" w:date="2020-04-27T16:06:00Z">
        <w:r w:rsidR="00A61F35">
          <w:rPr>
            <w:rFonts w:ascii="Sylfaen" w:eastAsiaTheme="minorEastAsia" w:hAnsi="Sylfaen" w:cs="Sylfaen"/>
            <w:lang w:val="ka-GE"/>
          </w:rPr>
          <w:t xml:space="preserve"> </w:t>
        </w:r>
      </w:ins>
      <w:del w:id="485" w:author="Ekaterine Guntsadze" w:date="2020-04-27T16:05:00Z"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სააგენტო უზრუნველყოფს განმცხადებლების რეესტრის შედარებას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ამ წესის მე-2 მუხლის პირველი პუნქტით გათვალისწინებულ კატეგორიებზე და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მომსახურების სააგენტოს ხელთ არსებულ მონაცემთა ბაზასთან და იმ შემთხვევაში თუ განცხადებელი არ </w:delText>
        </w:r>
        <w:r w:rsidR="00EB4C5B" w:rsidDel="00A61F35">
          <w:rPr>
            <w:rFonts w:ascii="Sylfaen" w:eastAsiaTheme="minorEastAsia" w:hAnsi="Sylfaen" w:cs="Sylfaen"/>
            <w:lang w:val="ka-GE"/>
          </w:rPr>
          <w:delText xml:space="preserve">განეკუთვნება ამ წესის მე-2 მუხლის პირველი პუნქტით გათვალისწინებულ რომელიმე კატეგორიას ან  არ  </w:delText>
        </w:r>
        <w:r w:rsidR="00EB4C5B" w:rsidRPr="00C1529D" w:rsidDel="00A61F35">
          <w:rPr>
            <w:rFonts w:ascii="Sylfaen" w:eastAsiaTheme="minorEastAsia" w:hAnsi="Sylfaen" w:cs="Sylfaen"/>
            <w:lang w:val="ka-GE"/>
          </w:rPr>
          <w:delText xml:space="preserve">არის რეგისტრირებული მონაცემთა ბაზაში და არ იღებს ყოველთვიურ ფულად დახმარებას - საარსებო შემწეობას, კომპენსაციის დანიშვნის თაობაზე განაცხადი ყველა საჭირო დოკუმენტებით განსახილველად და კომპენსაციის დანიშვნის/არდანიშვნის თაობაზე გადაწყვეტილების მისაღებად წარედგინება უწყებათაშორის კომისიას, რომლის პერსონალური შემადგენლობა და მუშაობის წესი მტკიცდება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ინდივიდუალური ადმინისტრაციულ-სამართლებრივი აქტით. </w:delText>
        </w:r>
      </w:del>
    </w:p>
    <w:p w14:paraId="21E36682" w14:textId="5131C0D5" w:rsidR="00A61F35" w:rsidRPr="00A8203D" w:rsidRDefault="00C602F7" w:rsidP="00EB4C5B">
      <w:pPr>
        <w:spacing w:after="0" w:line="276" w:lineRule="auto"/>
        <w:ind w:left="284" w:firstLine="436"/>
        <w:jc w:val="both"/>
        <w:rPr>
          <w:ins w:id="486" w:author="Ekaterine Guntsadze" w:date="2020-04-27T16:07:00Z"/>
          <w:rFonts w:ascii="Sylfaen" w:eastAsiaTheme="minorEastAsia" w:hAnsi="Sylfaen" w:cs="Sylfaen"/>
          <w:rPrChange w:id="487" w:author="Ekaterine Guntsadze" w:date="2020-04-27T16:27:00Z">
            <w:rPr>
              <w:ins w:id="488" w:author="Ekaterine Guntsadze" w:date="2020-04-27T16:07:00Z"/>
              <w:rFonts w:ascii="Sylfaen" w:eastAsiaTheme="minorEastAsia" w:hAnsi="Sylfaen" w:cs="Sylfaen"/>
              <w:lang w:val="ka-GE"/>
            </w:rPr>
          </w:rPrChange>
        </w:rPr>
      </w:pPr>
      <w:del w:id="489" w:author="Ekaterine Guntsadze" w:date="2020-04-27T16:07:00Z">
        <w:r w:rsidDel="00A61F35">
          <w:rPr>
            <w:rFonts w:ascii="Sylfaen" w:eastAsiaTheme="minorEastAsia" w:hAnsi="Sylfaen" w:cs="Sylfaen"/>
            <w:lang w:val="ka-GE"/>
          </w:rPr>
          <w:delText>10</w:delText>
        </w:r>
      </w:del>
      <w:ins w:id="490" w:author="Ekaterine Guntsadze" w:date="2020-04-27T16:07:00Z">
        <w:r w:rsidR="00A61F35">
          <w:rPr>
            <w:rFonts w:ascii="Sylfaen" w:eastAsiaTheme="minorEastAsia" w:hAnsi="Sylfaen" w:cs="Sylfaen"/>
            <w:lang w:val="ka-GE"/>
          </w:rPr>
          <w:t>1</w:t>
        </w:r>
      </w:ins>
      <w:ins w:id="491" w:author="Ekaterine Guntsadze [2]" w:date="2020-04-28T09:29:00Z">
        <w:r w:rsidR="00B925D8">
          <w:rPr>
            <w:rFonts w:ascii="Sylfaen" w:eastAsiaTheme="minorEastAsia" w:hAnsi="Sylfaen" w:cs="Sylfaen"/>
            <w:lang w:val="ka-GE"/>
          </w:rPr>
          <w:t>4</w:t>
        </w:r>
      </w:ins>
      <w:ins w:id="492" w:author="Ekaterine Guntsadze" w:date="2020-04-27T16:07:00Z">
        <w:del w:id="493" w:author="Ekaterine Guntsadze [2]" w:date="2020-04-28T09:29:00Z">
          <w:r w:rsidR="00A61F35" w:rsidDel="00B925D8">
            <w:rPr>
              <w:rFonts w:ascii="Sylfaen" w:eastAsiaTheme="minorEastAsia" w:hAnsi="Sylfaen" w:cs="Sylfaen"/>
              <w:lang w:val="ka-GE"/>
            </w:rPr>
            <w:delText>3</w:delText>
          </w:r>
        </w:del>
      </w:ins>
      <w:ins w:id="494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 xml:space="preserve">. კომპენსაციის დანიშვნის თაობაზე განცხადებებს </w:t>
        </w:r>
      </w:ins>
      <w:ins w:id="495" w:author="Tea Gvaramadze" w:date="2020-04-28T18:20:00Z">
        <w:r w:rsidR="00DD0040">
          <w:rPr>
            <w:rFonts w:ascii="Sylfaen" w:eastAsiaTheme="minorEastAsia" w:hAnsi="Sylfaen" w:cs="Sylfaen"/>
            <w:lang w:val="ka-GE"/>
          </w:rPr>
          <w:t xml:space="preserve">განცხადების ატვირთიდან ორი კვირის ვადაში </w:t>
        </w:r>
      </w:ins>
      <w:ins w:id="496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 xml:space="preserve">დასაქმების სააგენტო განიხილავს სამუშაო ჯგუფთან ერთად და საბოლოო გადაწყვეტილების მიღების მიზნით </w:t>
        </w:r>
        <w:commentRangeStart w:id="497"/>
        <w:r w:rsidR="00A61F35">
          <w:rPr>
            <w:rFonts w:ascii="Sylfaen" w:eastAsiaTheme="minorEastAsia" w:hAnsi="Sylfaen" w:cs="Sylfaen"/>
            <w:lang w:val="ka-GE"/>
          </w:rPr>
          <w:t>წარუდგენს უწყებათაშორის კომისიას</w:t>
        </w:r>
      </w:ins>
      <w:ins w:id="498" w:author="Ekaterine Guntsadze [2]" w:date="2020-04-28T08:18:00Z">
        <w:r w:rsidR="00BD22A5">
          <w:rPr>
            <w:rFonts w:ascii="Sylfaen" w:eastAsiaTheme="minorEastAsia" w:hAnsi="Sylfaen" w:cs="Sylfaen"/>
            <w:lang w:val="ka-GE"/>
          </w:rPr>
          <w:t xml:space="preserve"> </w:t>
        </w:r>
      </w:ins>
      <w:ins w:id="499" w:author="Ekaterine Guntsadze [2]" w:date="2020-04-28T08:20:00Z">
        <w:r w:rsidR="008E3D62">
          <w:rPr>
            <w:rFonts w:ascii="Sylfaen" w:eastAsiaTheme="minorEastAsia" w:hAnsi="Sylfaen" w:cs="Sylfaen"/>
            <w:lang w:val="ka-GE"/>
          </w:rPr>
          <w:t>ორი კვირის ვადაში</w:t>
        </w:r>
      </w:ins>
      <w:ins w:id="500" w:author="Ekaterine Guntsadze" w:date="2020-04-27T16:08:00Z">
        <w:r w:rsidR="00A61F35">
          <w:rPr>
            <w:rFonts w:ascii="Sylfaen" w:eastAsiaTheme="minorEastAsia" w:hAnsi="Sylfaen" w:cs="Sylfaen"/>
            <w:lang w:val="ka-GE"/>
          </w:rPr>
          <w:t>.</w:t>
        </w:r>
      </w:ins>
      <w:commentRangeEnd w:id="497"/>
      <w:r w:rsidR="00124BD1">
        <w:rPr>
          <w:rStyle w:val="CommentReference"/>
        </w:rPr>
        <w:commentReference w:id="497"/>
      </w:r>
    </w:p>
    <w:p w14:paraId="2BE056A2" w14:textId="77777777" w:rsidR="00EB4C5B" w:rsidRPr="00C1529D" w:rsidRDefault="00A61F35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ins w:id="501" w:author="Ekaterine Guntsadze" w:date="2020-04-27T16:08:00Z">
        <w:r>
          <w:rPr>
            <w:rFonts w:ascii="Sylfaen" w:eastAsiaTheme="minorEastAsia" w:hAnsi="Sylfaen" w:cs="Sylfaen"/>
            <w:lang w:val="ka-GE"/>
          </w:rPr>
          <w:t>1</w:t>
        </w:r>
      </w:ins>
      <w:ins w:id="502" w:author="Ekaterine Guntsadze [2]" w:date="2020-04-28T09:30:00Z">
        <w:r w:rsidR="00B925D8">
          <w:rPr>
            <w:rFonts w:ascii="Sylfaen" w:eastAsiaTheme="minorEastAsia" w:hAnsi="Sylfaen" w:cs="Sylfaen"/>
            <w:lang w:val="ka-GE"/>
          </w:rPr>
          <w:t>5</w:t>
        </w:r>
      </w:ins>
      <w:ins w:id="503" w:author="Ekaterine Guntsadze" w:date="2020-04-27T16:08:00Z">
        <w:del w:id="504" w:author="Ekaterine Guntsadze [2]" w:date="2020-04-28T09:30:00Z">
          <w:r w:rsidDel="00B925D8">
            <w:rPr>
              <w:rFonts w:ascii="Sylfaen" w:eastAsiaTheme="minorEastAsia" w:hAnsi="Sylfaen" w:cs="Sylfaen"/>
              <w:lang w:val="ka-GE"/>
            </w:rPr>
            <w:delText>4</w:delText>
          </w:r>
        </w:del>
      </w:ins>
      <w:r w:rsidR="00EB4C5B" w:rsidRPr="001121F1">
        <w:rPr>
          <w:rFonts w:ascii="Sylfaen" w:eastAsiaTheme="minorEastAsia" w:hAnsi="Sylfaen" w:cs="Sylfaen"/>
          <w:lang w:val="ka-GE"/>
        </w:rPr>
        <w:t>.</w:t>
      </w:r>
      <w:r w:rsidR="00EB4C5B">
        <w:rPr>
          <w:rFonts w:ascii="Sylfaen" w:eastAsiaTheme="minorEastAsia" w:hAnsi="Sylfaen" w:cs="Sylfaen"/>
          <w:lang w:val="ka-GE"/>
        </w:rPr>
        <w:t xml:space="preserve"> ამ მუხლის მე-</w:t>
      </w:r>
      <w:ins w:id="505" w:author="Ekaterine Guntsadze [2]" w:date="2020-04-28T08:21:00Z">
        <w:r w:rsidR="008E3D62">
          <w:rPr>
            <w:rFonts w:ascii="Sylfaen" w:eastAsiaTheme="minorEastAsia" w:hAnsi="Sylfaen" w:cs="Sylfaen"/>
            <w:lang w:val="ka-GE"/>
          </w:rPr>
          <w:t>12</w:t>
        </w:r>
      </w:ins>
      <w:del w:id="506" w:author="Ekaterine Guntsadze [2]" w:date="2020-04-28T08:21:00Z">
        <w:r w:rsidR="00EB4C5B" w:rsidDel="008E3D62">
          <w:rPr>
            <w:rFonts w:ascii="Sylfaen" w:eastAsiaTheme="minorEastAsia" w:hAnsi="Sylfaen" w:cs="Sylfaen"/>
            <w:lang w:val="ka-GE"/>
          </w:rPr>
          <w:delText>8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პუნქტით გათვალისწინებული კომისიის შემადგენლობაში შედიან </w:t>
      </w:r>
      <w:r w:rsidR="00EB4C5B" w:rsidRPr="001121F1">
        <w:rPr>
          <w:rFonts w:ascii="Sylfaen" w:eastAsiaTheme="minorEastAsia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EB4C5B">
        <w:rPr>
          <w:rFonts w:ascii="Sylfaen" w:eastAsiaTheme="minorEastAsia" w:hAnsi="Sylfaen" w:cs="Sylfaen"/>
          <w:lang w:val="ka-GE"/>
        </w:rPr>
        <w:t>,</w:t>
      </w:r>
      <w:r w:rsidR="00EB4C5B" w:rsidRPr="001121F1">
        <w:rPr>
          <w:rFonts w:ascii="Sylfaen" w:eastAsiaTheme="minorEastAsia" w:hAnsi="Sylfaen" w:cs="Sylfaen"/>
          <w:lang w:val="ka-GE"/>
        </w:rPr>
        <w:t xml:space="preserve"> საქართველოს ფინანსთა, საქართველოს </w:t>
      </w:r>
      <w:r w:rsidR="00EB4C5B">
        <w:rPr>
          <w:rFonts w:ascii="Sylfaen" w:eastAsiaTheme="minorEastAsia" w:hAnsi="Sylfaen" w:cs="Sylfaen"/>
          <w:lang w:val="ka-GE"/>
        </w:rPr>
        <w:t>რეგიონული განვითარებისა და ინფრასტრუქტურის</w:t>
      </w:r>
      <w:r w:rsidR="00EB4C5B" w:rsidRPr="001121F1">
        <w:rPr>
          <w:rFonts w:ascii="Sylfaen" w:eastAsiaTheme="minorEastAsia" w:hAnsi="Sylfaen" w:cs="Sylfaen"/>
          <w:lang w:val="ka-GE"/>
        </w:rPr>
        <w:t>, საქართველოს გარემოს დაცვისა და სოფლის მეურნეობის, საქართველოს ეკონომიკისა და მდგრადი განვითარების სამინისტროების წარმომადგენლები</w:t>
      </w:r>
      <w:r w:rsidR="00EB4C5B">
        <w:rPr>
          <w:rFonts w:ascii="Sylfaen" w:eastAsiaTheme="minorEastAsia" w:hAnsi="Sylfaen" w:cs="Sylfaen"/>
          <w:lang w:val="ka-GE"/>
        </w:rPr>
        <w:t xml:space="preserve"> მინისტრის მოადგილეების ან</w:t>
      </w:r>
      <w:ins w:id="507" w:author="Ekaterine Guntsadze [2]" w:date="2020-04-28T08:22:00Z">
        <w:r w:rsidR="008E3D62">
          <w:rPr>
            <w:rFonts w:ascii="Sylfaen" w:eastAsiaTheme="minorEastAsia" w:hAnsi="Sylfaen" w:cs="Sylfaen"/>
            <w:lang w:val="ka-GE"/>
          </w:rPr>
          <w:t>/და</w:t>
        </w:r>
      </w:ins>
      <w:r w:rsidR="00EB4C5B">
        <w:rPr>
          <w:rFonts w:ascii="Sylfaen" w:eastAsiaTheme="minorEastAsia" w:hAnsi="Sylfaen" w:cs="Sylfaen"/>
          <w:lang w:val="ka-GE"/>
        </w:rPr>
        <w:t xml:space="preserve"> დეპარტამენტების </w:t>
      </w:r>
      <w:r w:rsidR="00EB4C5B">
        <w:rPr>
          <w:rFonts w:ascii="Sylfaen" w:eastAsiaTheme="minorEastAsia" w:hAnsi="Sylfaen" w:cs="Sylfaen"/>
          <w:lang w:val="ka-GE"/>
        </w:rPr>
        <w:lastRenderedPageBreak/>
        <w:t xml:space="preserve">უფროსების დონეზე, ასევე, </w:t>
      </w:r>
      <w:ins w:id="508" w:author="Giorgi Kakauridze" w:date="2020-04-27T19:40:00Z">
        <w:r w:rsidR="00A12965">
          <w:rPr>
            <w:rFonts w:ascii="Sylfaen" w:eastAsiaTheme="minorEastAsia" w:hAnsi="Sylfaen" w:cs="Sylfaen"/>
            <w:lang w:val="ka-GE"/>
          </w:rPr>
          <w:t xml:space="preserve">დასაქმების </w:t>
        </w:r>
      </w:ins>
      <w:r w:rsidR="00EB4C5B">
        <w:rPr>
          <w:rFonts w:ascii="Sylfaen" w:eastAsiaTheme="minorEastAsia" w:hAnsi="Sylfaen" w:cs="Sylfaen"/>
          <w:lang w:val="ka-GE"/>
        </w:rPr>
        <w:t>სააგენტოს და მომსახურების სააგენტოს უფლებამოსილი პირები.</w:t>
      </w:r>
    </w:p>
    <w:p w14:paraId="58684151" w14:textId="77777777" w:rsidR="00EB4C5B" w:rsidRPr="00C1529D" w:rsidRDefault="00C602F7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Sylfaen"/>
          <w:lang w:val="ka-GE"/>
        </w:rPr>
      </w:pPr>
      <w:del w:id="509" w:author="Ekaterine Guntsadze" w:date="2020-04-27T16:27:00Z">
        <w:r w:rsidDel="00A8203D">
          <w:rPr>
            <w:rFonts w:ascii="Sylfaen" w:eastAsiaTheme="minorEastAsia" w:hAnsi="Sylfaen" w:cs="Sylfaen"/>
            <w:b/>
            <w:lang w:val="ka-GE"/>
          </w:rPr>
          <w:delText>11</w:delText>
        </w:r>
      </w:del>
      <w:ins w:id="510" w:author="Ekaterine Guntsadze" w:date="2020-04-27T16:27:00Z">
        <w:r w:rsidR="00A8203D">
          <w:rPr>
            <w:rFonts w:ascii="Sylfaen" w:eastAsiaTheme="minorEastAsia" w:hAnsi="Sylfaen" w:cs="Sylfaen"/>
            <w:b/>
          </w:rPr>
          <w:t>1</w:t>
        </w:r>
      </w:ins>
      <w:ins w:id="511" w:author="Ekaterine Guntsadze [2]" w:date="2020-04-28T09:30:00Z">
        <w:r w:rsidR="00B925D8">
          <w:rPr>
            <w:rFonts w:ascii="Sylfaen" w:eastAsiaTheme="minorEastAsia" w:hAnsi="Sylfaen" w:cs="Sylfaen"/>
            <w:b/>
            <w:lang w:val="ka-GE"/>
          </w:rPr>
          <w:t>6</w:t>
        </w:r>
      </w:ins>
      <w:ins w:id="512" w:author="Ekaterine Guntsadze" w:date="2020-04-27T16:27:00Z">
        <w:del w:id="513" w:author="Ekaterine Guntsadze [2]" w:date="2020-04-28T09:30:00Z">
          <w:r w:rsidR="00A8203D" w:rsidDel="00B925D8">
            <w:rPr>
              <w:rFonts w:ascii="Sylfaen" w:eastAsiaTheme="minorEastAsia" w:hAnsi="Sylfaen" w:cs="Sylfaen"/>
              <w:b/>
            </w:rPr>
            <w:delText>5</w:delText>
          </w:r>
        </w:del>
      </w:ins>
      <w:r>
        <w:rPr>
          <w:rFonts w:ascii="Sylfaen" w:eastAsiaTheme="minorEastAsia" w:hAnsi="Sylfaen" w:cs="Sylfaen"/>
          <w:b/>
          <w:lang w:val="ka-GE"/>
        </w:rPr>
        <w:t xml:space="preserve">.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„ე“ ქვეპუნქტით განსაზღვრულ პირებზე </w:t>
      </w:r>
      <w:r w:rsidR="00B931FB">
        <w:rPr>
          <w:rFonts w:ascii="Sylfaen" w:hAnsi="Sylfaen" w:cs="Sylfaen"/>
          <w:lang w:val="ka-GE"/>
        </w:rPr>
        <w:t xml:space="preserve">კომპენსაცია </w:t>
      </w:r>
      <w:r w:rsidR="00B931FB" w:rsidRPr="004658F3">
        <w:rPr>
          <w:rFonts w:ascii="Sylfaen" w:hAnsi="Sylfaen" w:cs="Sylfaen"/>
          <w:lang w:val="ka-GE"/>
        </w:rPr>
        <w:t>გა</w:t>
      </w:r>
      <w:r w:rsidR="00B931FB">
        <w:rPr>
          <w:rFonts w:ascii="Sylfaen" w:hAnsi="Sylfaen" w:cs="Sylfaen"/>
          <w:lang w:val="ka-GE"/>
        </w:rPr>
        <w:t>ი</w:t>
      </w:r>
      <w:r w:rsidR="00B931FB" w:rsidRPr="004658F3">
        <w:rPr>
          <w:rFonts w:ascii="Sylfaen" w:hAnsi="Sylfaen" w:cs="Sylfaen"/>
          <w:lang w:val="ka-GE"/>
        </w:rPr>
        <w:t xml:space="preserve">ცემა </w:t>
      </w:r>
      <w:r w:rsidR="00B931FB">
        <w:rPr>
          <w:rFonts w:ascii="Sylfaen" w:hAnsi="Sylfaen" w:cs="Sylfaen"/>
          <w:lang w:val="ka-GE"/>
        </w:rPr>
        <w:t xml:space="preserve">სააგენტოს მიერ სამსახურიდან შესაბამისი ინფორმაციის </w:t>
      </w:r>
      <w:ins w:id="514" w:author="z.dznelashvili@gmail.com" w:date="2020-04-26T00:42:00Z">
        <w:r w:rsidR="00C50DD6">
          <w:rPr>
            <w:rFonts w:ascii="Sylfaen" w:hAnsi="Sylfaen" w:cs="Sylfaen"/>
            <w:lang w:val="ka-GE"/>
          </w:rPr>
          <w:t>მიღები</w:t>
        </w:r>
        <w:del w:id="515" w:author="Ekaterine Guntsadze" w:date="2020-04-27T16:27:00Z">
          <w:r w:rsidR="00C50DD6" w:rsidDel="00A8203D">
            <w:rPr>
              <w:rFonts w:ascii="Sylfaen" w:hAnsi="Sylfaen" w:cs="Sylfaen"/>
              <w:lang w:val="ka-GE"/>
            </w:rPr>
            <w:delText>ს</w:delText>
          </w:r>
        </w:del>
      </w:ins>
      <w:ins w:id="516" w:author="Ekaterine Guntsadze" w:date="2020-04-27T16:27:00Z">
        <w:r w:rsidR="00A8203D">
          <w:rPr>
            <w:rFonts w:ascii="Sylfaen" w:hAnsi="Sylfaen" w:cs="Sylfaen"/>
            <w:lang w:val="ka-GE"/>
          </w:rPr>
          <w:t>დან 10 სამუშო დღ</w:t>
        </w:r>
      </w:ins>
      <w:ins w:id="517" w:author="Ekaterine Guntsadze" w:date="2020-04-27T16:29:00Z">
        <w:r w:rsidR="00A8203D">
          <w:rPr>
            <w:rFonts w:ascii="Sylfaen" w:hAnsi="Sylfaen" w:cs="Sylfaen"/>
            <w:lang w:val="ka-GE"/>
          </w:rPr>
          <w:t>ის ვადაში</w:t>
        </w:r>
      </w:ins>
      <w:ins w:id="518" w:author="z.dznelashvili@gmail.com" w:date="2020-04-26T00:48:00Z">
        <w:r w:rsidR="00351971">
          <w:rPr>
            <w:rFonts w:ascii="Sylfaen" w:hAnsi="Sylfaen" w:cs="Sylfaen"/>
            <w:lang w:val="ka-GE"/>
          </w:rPr>
          <w:t xml:space="preserve"> </w:t>
        </w:r>
        <w:del w:id="519" w:author="Ekaterine Guntsadze" w:date="2020-04-27T16:29:00Z">
          <w:r w:rsidR="00351971" w:rsidDel="00A8203D">
            <w:rPr>
              <w:rFonts w:ascii="Sylfaen" w:hAnsi="Sylfaen" w:cs="Sylfaen"/>
              <w:lang w:val="ka-GE"/>
            </w:rPr>
            <w:delText>თვის</w:delText>
          </w:r>
        </w:del>
      </w:ins>
      <w:ins w:id="520" w:author="z.dznelashvili@gmail.com" w:date="2020-04-26T00:42:00Z">
        <w:del w:id="521" w:author="Ekaterine Guntsadze" w:date="2020-04-27T16:29:00Z">
          <w:r w:rsidR="00C50DD6" w:rsidDel="00A8203D">
            <w:rPr>
              <w:rFonts w:ascii="Sylfaen" w:hAnsi="Sylfaen" w:cs="Sylfaen"/>
              <w:lang w:val="ka-GE"/>
            </w:rPr>
            <w:delText xml:space="preserve"> </w:delText>
          </w:r>
        </w:del>
      </w:ins>
      <w:del w:id="522" w:author="Satatbiro" w:date="2020-04-26T12:52:00Z">
        <w:r w:rsidR="00B931FB" w:rsidDel="00D832FD">
          <w:rPr>
            <w:rFonts w:ascii="Sylfaen" w:hAnsi="Sylfaen" w:cs="Sylfaen"/>
            <w:lang w:val="ka-GE"/>
          </w:rPr>
          <w:delText xml:space="preserve">მომდევნო თვეს, </w:delText>
        </w:r>
      </w:del>
      <w:r w:rsidR="00B931FB">
        <w:rPr>
          <w:rFonts w:ascii="Sylfaen" w:hAnsi="Sylfaen" w:cs="Sylfaen"/>
          <w:lang w:val="ka-GE"/>
        </w:rPr>
        <w:t xml:space="preserve">ხოლო </w:t>
      </w:r>
      <w:r w:rsidR="00B931FB" w:rsidRPr="004658F3">
        <w:rPr>
          <w:rFonts w:ascii="Sylfaen" w:hAnsi="Sylfaen" w:cs="Sylfaen"/>
          <w:lang w:val="ka-GE"/>
        </w:rPr>
        <w:t xml:space="preserve">ამ წესის მე-2 მუხლის პირველი პუნქტის „ვ“ ქვეპუნქტით განსაზღვრულ პირებზე </w:t>
      </w:r>
      <w:r w:rsidR="00EB4C5B" w:rsidRPr="00C1529D">
        <w:rPr>
          <w:rFonts w:ascii="Sylfaen" w:eastAsiaTheme="minorEastAsia" w:hAnsi="Sylfaen" w:cs="Sylfaen"/>
          <w:lang w:val="ka-GE"/>
        </w:rPr>
        <w:t xml:space="preserve">კომპენსაცია </w:t>
      </w:r>
      <w:r w:rsidR="00EB4C5B">
        <w:rPr>
          <w:rFonts w:ascii="Sylfaen" w:eastAsiaTheme="minorEastAsia" w:hAnsi="Sylfaen" w:cs="Sylfaen"/>
          <w:lang w:val="ka-GE"/>
        </w:rPr>
        <w:t xml:space="preserve">გაიცემა </w:t>
      </w:r>
      <w:r w:rsidR="00EB4C5B" w:rsidRPr="00C1529D">
        <w:rPr>
          <w:rFonts w:ascii="Sylfaen" w:eastAsiaTheme="minorEastAsia" w:hAnsi="Sylfaen" w:cs="Sylfaen"/>
          <w:lang w:val="ka-GE"/>
        </w:rPr>
        <w:t xml:space="preserve"> კომისიის მიერ მიღებული დადებითი გადაწყვეტილები</w:t>
      </w:r>
      <w:ins w:id="523" w:author="Ekaterine Guntsadze" w:date="2020-04-27T16:31:00Z">
        <w:r w:rsidR="00A8203D">
          <w:rPr>
            <w:rFonts w:ascii="Sylfaen" w:eastAsiaTheme="minorEastAsia" w:hAnsi="Sylfaen" w:cs="Sylfaen"/>
            <w:lang w:val="ka-GE"/>
          </w:rPr>
          <w:t>დან</w:t>
        </w:r>
      </w:ins>
      <w:ins w:id="524" w:author="Ekaterine Guntsadze" w:date="2020-04-27T16:42:00Z">
        <w:r w:rsidR="009C1963">
          <w:rPr>
            <w:rFonts w:ascii="Sylfaen" w:eastAsiaTheme="minorEastAsia" w:hAnsi="Sylfaen" w:cs="Sylfaen"/>
            <w:lang w:val="ka-GE"/>
          </w:rPr>
          <w:t xml:space="preserve"> </w:t>
        </w:r>
      </w:ins>
      <w:ins w:id="525" w:author="Ekaterine Guntsadze" w:date="2020-04-27T16:43:00Z">
        <w:r w:rsidR="009C1963">
          <w:rPr>
            <w:rFonts w:ascii="Sylfaen" w:eastAsiaTheme="minorEastAsia" w:hAnsi="Sylfaen" w:cs="Sylfaen"/>
            <w:lang w:val="ka-GE"/>
          </w:rPr>
          <w:t xml:space="preserve">10 სამუშაო დღის ვადაში. </w:t>
        </w:r>
      </w:ins>
      <w:del w:id="526" w:author="Ekaterine Guntsadze" w:date="2020-04-27T16:31:00Z">
        <w:r w:rsidR="00EB4C5B" w:rsidRPr="00C1529D" w:rsidDel="00A8203D">
          <w:rPr>
            <w:rFonts w:ascii="Sylfaen" w:eastAsiaTheme="minorEastAsia" w:hAnsi="Sylfaen" w:cs="Sylfaen"/>
            <w:lang w:val="ka-GE"/>
          </w:rPr>
          <w:delText>ს</w:delText>
        </w:r>
      </w:del>
      <w:del w:id="527" w:author="Ekaterine Guntsadze" w:date="2020-04-27T16:44:00Z">
        <w:r w:rsidR="00EB4C5B" w:rsidDel="009C1963">
          <w:rPr>
            <w:rFonts w:ascii="Sylfaen" w:eastAsiaTheme="minorEastAsia" w:hAnsi="Sylfaen" w:cs="Sylfaen"/>
            <w:lang w:val="ka-GE"/>
          </w:rPr>
          <w:delText xml:space="preserve"> მომდევნო თვეს.</w:delText>
        </w:r>
      </w:del>
      <w:r w:rsidR="00EB4C5B">
        <w:rPr>
          <w:rFonts w:ascii="Sylfaen" w:eastAsiaTheme="minorEastAsia" w:hAnsi="Sylfaen" w:cs="Sylfaen"/>
          <w:lang w:val="ka-GE"/>
        </w:rPr>
        <w:t xml:space="preserve"> </w:t>
      </w:r>
    </w:p>
    <w:p w14:paraId="329EB0AB" w14:textId="77777777" w:rsidR="00EB4C5B" w:rsidRPr="00C1529D" w:rsidRDefault="00EB4C5B" w:rsidP="00EB4C5B">
      <w:pPr>
        <w:spacing w:after="0" w:line="276" w:lineRule="auto"/>
        <w:ind w:left="284" w:firstLine="436"/>
        <w:jc w:val="both"/>
        <w:rPr>
          <w:rFonts w:ascii="Sylfaen" w:eastAsiaTheme="minorEastAsia" w:hAnsi="Sylfaen" w:cs="Times New Roman"/>
          <w:lang w:val="ka-GE"/>
        </w:rPr>
      </w:pPr>
      <w:r w:rsidRPr="003C2748">
        <w:rPr>
          <w:rFonts w:ascii="Sylfaen" w:eastAsiaTheme="minorEastAsia" w:hAnsi="Sylfaen" w:cs="Times New Roman"/>
          <w:b/>
          <w:lang w:val="ka-GE"/>
        </w:rPr>
        <w:t>1</w:t>
      </w:r>
      <w:ins w:id="528" w:author="Ekaterine Guntsadze [2]" w:date="2020-04-28T09:30:00Z">
        <w:r w:rsidR="00B925D8">
          <w:rPr>
            <w:rFonts w:ascii="Sylfaen" w:eastAsiaTheme="minorEastAsia" w:hAnsi="Sylfaen" w:cs="Times New Roman"/>
            <w:b/>
            <w:lang w:val="ka-GE"/>
          </w:rPr>
          <w:t>7</w:t>
        </w:r>
      </w:ins>
      <w:del w:id="529" w:author="Ekaterine Guntsadze [2]" w:date="2020-04-28T09:17:00Z">
        <w:r w:rsidR="00C602F7" w:rsidDel="00623D29">
          <w:rPr>
            <w:rFonts w:ascii="Sylfaen" w:eastAsiaTheme="minorEastAsia" w:hAnsi="Sylfaen" w:cs="Times New Roman"/>
            <w:b/>
            <w:lang w:val="ka-GE"/>
          </w:rPr>
          <w:delText>2</w:delText>
        </w:r>
      </w:del>
      <w:r w:rsidR="00C602F7">
        <w:rPr>
          <w:rFonts w:ascii="Sylfaen" w:eastAsiaTheme="minorEastAsia" w:hAnsi="Sylfaen" w:cs="Times New Roman"/>
          <w:b/>
          <w:lang w:val="ka-GE"/>
        </w:rPr>
        <w:t>.</w:t>
      </w:r>
      <w:r w:rsidRPr="00C1529D">
        <w:rPr>
          <w:rFonts w:ascii="Sylfaen" w:eastAsiaTheme="minorEastAsia" w:hAnsi="Sylfaen" w:cs="Times New Roman"/>
          <w:lang w:val="ka-GE"/>
        </w:rPr>
        <w:t xml:space="preserve"> </w:t>
      </w:r>
      <w:ins w:id="530" w:author="Ekaterine Guntsadze [2]" w:date="2020-04-28T09:17:00Z">
        <w:r w:rsidR="00623D29">
          <w:rPr>
            <w:rFonts w:ascii="Sylfaen" w:eastAsiaTheme="minorEastAsia" w:hAnsi="Sylfaen" w:cs="Times New Roman"/>
            <w:lang w:val="ka-GE"/>
          </w:rPr>
          <w:t xml:space="preserve">დასაქმების </w:t>
        </w:r>
      </w:ins>
      <w:r w:rsidRPr="00C1529D">
        <w:rPr>
          <w:rFonts w:ascii="Sylfaen" w:eastAsiaTheme="minorEastAsia" w:hAnsi="Sylfaen" w:cs="Times New Roman"/>
          <w:lang w:val="ka-GE"/>
        </w:rPr>
        <w:t xml:space="preserve">სააგენტო უფლებამოსილია კომპენსაციის ადმინისტრირების მიზნებისთვის გააფორმოს მემორანდუმი შესაბამის ადმინისტრაციულ ორგანოებთან და განახორციელოს მონაცემების მიმოცვლა ურთიერთშეთანხმებული ფორმატით. </w:t>
      </w:r>
    </w:p>
    <w:p w14:paraId="0CEC6DB6" w14:textId="77777777" w:rsidR="00EB4C5B" w:rsidRDefault="00EB4C5B" w:rsidP="00EB4C5B">
      <w:pPr>
        <w:pStyle w:val="abzacixml"/>
        <w:spacing w:line="276" w:lineRule="auto"/>
        <w:ind w:left="284" w:firstLine="436"/>
        <w:rPr>
          <w:rFonts w:ascii="Sylfaen" w:hAnsi="Sylfaen" w:cs="Sylfaen"/>
          <w:lang w:val="ka-GE"/>
        </w:rPr>
      </w:pPr>
    </w:p>
    <w:p w14:paraId="65398D92" w14:textId="77777777" w:rsidR="00EB4C5B" w:rsidRDefault="00EB4C5B" w:rsidP="00EB4C5B">
      <w:pPr>
        <w:pStyle w:val="abzacixml"/>
        <w:spacing w:line="276" w:lineRule="auto"/>
        <w:ind w:left="284" w:firstLine="0"/>
        <w:rPr>
          <w:rFonts w:ascii="Sylfaen" w:hAnsi="Sylfaen" w:cs="Sylfaen"/>
          <w:lang w:val="ka-GE"/>
        </w:rPr>
      </w:pPr>
    </w:p>
    <w:p w14:paraId="6BF90B8E" w14:textId="77777777" w:rsidR="00EB4C5B" w:rsidRPr="00EC5111" w:rsidRDefault="00EB4C5B" w:rsidP="00EB4C5B">
      <w:pPr>
        <w:pStyle w:val="abzacixml"/>
        <w:spacing w:line="276" w:lineRule="auto"/>
        <w:ind w:left="284" w:firstLine="0"/>
        <w:rPr>
          <w:rFonts w:ascii="Sylfaen" w:hAnsi="Sylfaen"/>
          <w:lang w:val="ka-GE"/>
        </w:rPr>
      </w:pPr>
    </w:p>
    <w:p w14:paraId="4C3D278B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დანართი</w:t>
      </w:r>
      <w:r w:rsidRPr="004658F3">
        <w:rPr>
          <w:rFonts w:ascii="Sylfaen" w:hAnsi="Sylfaen"/>
          <w:i/>
          <w:lang w:val="ka-GE"/>
        </w:rPr>
        <w:t xml:space="preserve"> N1</w:t>
      </w:r>
    </w:p>
    <w:p w14:paraId="6122DB22" w14:textId="77777777" w:rsidR="00EB4C5B" w:rsidRPr="004658F3" w:rsidRDefault="00EB4C5B" w:rsidP="00EB4C5B">
      <w:pPr>
        <w:spacing w:after="0" w:line="276" w:lineRule="auto"/>
        <w:ind w:firstLine="851"/>
        <w:jc w:val="right"/>
        <w:rPr>
          <w:rFonts w:ascii="Sylfaen" w:hAnsi="Sylfaen"/>
          <w:lang w:val="ka-GE"/>
        </w:rPr>
      </w:pPr>
    </w:p>
    <w:p w14:paraId="113D86D0" w14:textId="77777777" w:rsidR="00EB4C5B" w:rsidRPr="004658F3" w:rsidRDefault="00EB4C5B" w:rsidP="00EB4C5B">
      <w:pPr>
        <w:spacing w:after="0" w:line="276" w:lineRule="auto"/>
        <w:ind w:firstLine="851"/>
        <w:jc w:val="center"/>
        <w:rPr>
          <w:rFonts w:ascii="Sylfaen" w:hAnsi="Sylfaen"/>
          <w:b/>
          <w:lang w:val="ka-GE"/>
        </w:rPr>
      </w:pPr>
      <w:r w:rsidRPr="004658F3">
        <w:rPr>
          <w:rFonts w:ascii="Sylfaen" w:hAnsi="Sylfaen" w:cs="Sylfaen"/>
          <w:b/>
          <w:lang w:val="ka-GE"/>
        </w:rPr>
        <w:t>ინფორმაცია</w:t>
      </w:r>
    </w:p>
    <w:p w14:paraId="00699CC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lang w:val="ka-GE"/>
        </w:rPr>
      </w:pPr>
      <w:r w:rsidRPr="004658F3">
        <w:rPr>
          <w:rFonts w:ascii="Sylfaen" w:hAnsi="Sylfaen" w:cs="Sylfaen"/>
          <w:i/>
          <w:lang w:val="ka-GE"/>
        </w:rPr>
        <w:t>დაქირავებული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პირების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შესახებ</w:t>
      </w:r>
      <w:r w:rsidRPr="004658F3">
        <w:rPr>
          <w:rFonts w:ascii="Sylfaen" w:hAnsi="Sylfaen"/>
          <w:i/>
          <w:lang w:val="ka-GE"/>
        </w:rPr>
        <w:t xml:space="preserve">, </w:t>
      </w:r>
      <w:r w:rsidRPr="004658F3">
        <w:rPr>
          <w:rFonts w:ascii="Sylfaen" w:hAnsi="Sylfaen" w:cs="Sylfaen"/>
          <w:i/>
          <w:lang w:val="ka-GE"/>
        </w:rPr>
        <w:t>რომლებსაც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აქვთ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კომპენსაციის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მიღების</w:t>
      </w:r>
      <w:r w:rsidRPr="004658F3">
        <w:rPr>
          <w:rFonts w:ascii="Sylfaen" w:hAnsi="Sylfaen"/>
          <w:i/>
          <w:lang w:val="ka-GE"/>
        </w:rPr>
        <w:t xml:space="preserve"> </w:t>
      </w:r>
      <w:r w:rsidRPr="004658F3">
        <w:rPr>
          <w:rFonts w:ascii="Sylfaen" w:hAnsi="Sylfaen" w:cs="Sylfaen"/>
          <w:i/>
          <w:lang w:val="ka-GE"/>
        </w:rPr>
        <w:t>უფლება</w:t>
      </w:r>
      <w:r w:rsidRPr="004658F3">
        <w:rPr>
          <w:rFonts w:ascii="Sylfaen" w:hAnsi="Sylfaen"/>
          <w:i/>
          <w:lang w:val="ka-GE"/>
        </w:rPr>
        <w:t>:</w:t>
      </w:r>
    </w:p>
    <w:p w14:paraId="6EB02F25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780D88C3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i/>
          <w:noProof/>
          <w:lang w:val="ka-GE"/>
        </w:rPr>
      </w:pPr>
      <w:r w:rsidRPr="004658F3">
        <w:rPr>
          <w:rFonts w:ascii="Sylfaen" w:hAnsi="Sylfaen"/>
          <w:i/>
          <w:noProof/>
          <w:lang w:val="ka-GE"/>
        </w:rPr>
        <w:t xml:space="preserve">1. </w:t>
      </w:r>
      <w:r w:rsidRPr="004658F3">
        <w:rPr>
          <w:rFonts w:ascii="Sylfaen" w:hAnsi="Sylfaen" w:cs="Sylfaen"/>
          <w:i/>
          <w:noProof/>
          <w:lang w:val="ka-GE"/>
        </w:rPr>
        <w:t>ინფორმაცია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დამქირავებლის</w:t>
      </w:r>
      <w:r w:rsidRPr="004658F3">
        <w:rPr>
          <w:rFonts w:ascii="Sylfaen" w:hAnsi="Sylfaen"/>
          <w:i/>
          <w:noProof/>
          <w:lang w:val="ka-GE"/>
        </w:rPr>
        <w:t xml:space="preserve"> </w:t>
      </w:r>
      <w:r w:rsidRPr="004658F3">
        <w:rPr>
          <w:rFonts w:ascii="Sylfaen" w:hAnsi="Sylfaen" w:cs="Sylfaen"/>
          <w:i/>
          <w:noProof/>
          <w:lang w:val="ka-GE"/>
        </w:rPr>
        <w:t>შესახებ</w:t>
      </w:r>
      <w:r w:rsidRPr="004658F3">
        <w:rPr>
          <w:rFonts w:ascii="Sylfaen" w:hAnsi="Sylfaen"/>
          <w:i/>
          <w:noProof/>
          <w:lang w:val="ka-GE"/>
        </w:rPr>
        <w:t>:</w:t>
      </w:r>
    </w:p>
    <w:p w14:paraId="3A44A5D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769AEC7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დასახელება/სახელი</w:t>
      </w:r>
      <w:r w:rsidRPr="004658F3">
        <w:rPr>
          <w:rFonts w:ascii="Sylfaen" w:hAnsi="Sylfaen"/>
          <w:noProof/>
          <w:lang w:val="ka-GE"/>
        </w:rPr>
        <w:t xml:space="preserve">, </w:t>
      </w:r>
      <w:r w:rsidRPr="004658F3">
        <w:rPr>
          <w:rFonts w:ascii="Sylfaen" w:hAnsi="Sylfaen" w:cs="Sylfaen"/>
          <w:noProof/>
          <w:lang w:val="ka-GE"/>
        </w:rPr>
        <w:t>გვარი</w:t>
      </w:r>
      <w:r w:rsidRPr="004658F3">
        <w:rPr>
          <w:rFonts w:ascii="Sylfaen" w:hAnsi="Sylfaen"/>
          <w:noProof/>
          <w:lang w:val="ka-GE"/>
        </w:rPr>
        <w:t>/ ________________________________________</w:t>
      </w:r>
    </w:p>
    <w:p w14:paraId="306E7663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noProof/>
          <w:lang w:val="ka-GE"/>
        </w:rPr>
      </w:pPr>
    </w:p>
    <w:p w14:paraId="18C06FD6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 w:cs="Sylfaen"/>
          <w:noProof/>
          <w:lang w:val="ka-GE"/>
        </w:rPr>
        <w:t>პირადი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ნომერი</w:t>
      </w:r>
      <w:r w:rsidRPr="004658F3">
        <w:rPr>
          <w:rFonts w:ascii="Sylfaen" w:hAnsi="Sylfaen"/>
          <w:noProof/>
          <w:lang w:val="ka-GE"/>
        </w:rPr>
        <w:t xml:space="preserve">/ </w:t>
      </w:r>
      <w:r w:rsidRPr="004658F3">
        <w:rPr>
          <w:rFonts w:ascii="Sylfaen" w:hAnsi="Sylfaen" w:cs="Sylfaen"/>
          <w:noProof/>
          <w:lang w:val="ka-GE"/>
        </w:rPr>
        <w:t>საიდენტიფიკაციო</w:t>
      </w:r>
      <w:r w:rsidRPr="004658F3">
        <w:rPr>
          <w:rFonts w:ascii="Sylfaen" w:hAnsi="Sylfaen"/>
          <w:noProof/>
          <w:lang w:val="ka-GE"/>
        </w:rPr>
        <w:t xml:space="preserve"> </w:t>
      </w:r>
      <w:r w:rsidRPr="004658F3">
        <w:rPr>
          <w:rFonts w:ascii="Sylfaen" w:hAnsi="Sylfaen" w:cs="Sylfaen"/>
          <w:noProof/>
          <w:lang w:val="ka-GE"/>
        </w:rPr>
        <w:t>კოდი</w:t>
      </w:r>
      <w:r w:rsidRPr="004658F3">
        <w:rPr>
          <w:rFonts w:ascii="Sylfaen" w:hAnsi="Sylfaen"/>
          <w:noProof/>
          <w:lang w:val="ka-GE"/>
        </w:rPr>
        <w:t>: _____________________________________</w:t>
      </w:r>
    </w:p>
    <w:p w14:paraId="298F1D3D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72618559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  <w:r w:rsidRPr="004658F3">
        <w:rPr>
          <w:rFonts w:ascii="Sylfaen" w:hAnsi="Sylfaen"/>
          <w:lang w:val="ka-GE"/>
        </w:rPr>
        <w:t xml:space="preserve">2. </w:t>
      </w:r>
      <w:r w:rsidRPr="004658F3">
        <w:rPr>
          <w:rFonts w:ascii="Sylfaen" w:hAnsi="Sylfaen" w:cs="Sylfaen"/>
          <w:lang w:val="ka-GE"/>
        </w:rPr>
        <w:t>ინფორმაცია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იმ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დაქირავებული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პირების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შესახებ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რომლებსაც</w:t>
      </w:r>
      <w:r w:rsidRPr="004658F3">
        <w:rPr>
          <w:rFonts w:ascii="Sylfaen" w:hAnsi="Sylfaen"/>
          <w:lang w:val="ka-GE"/>
        </w:rPr>
        <w:t xml:space="preserve">, </w:t>
      </w:r>
      <w:r w:rsidRPr="004658F3">
        <w:rPr>
          <w:rFonts w:ascii="Sylfaen" w:hAnsi="Sylfaen" w:cs="Sylfaen"/>
          <w:lang w:val="ka-GE"/>
        </w:rPr>
        <w:t>აქვთ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კომპენსაციის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მიღების</w:t>
      </w:r>
      <w:r w:rsidRPr="004658F3">
        <w:rPr>
          <w:rFonts w:ascii="Sylfaen" w:hAnsi="Sylfaen"/>
          <w:lang w:val="ka-GE"/>
        </w:rPr>
        <w:t xml:space="preserve"> </w:t>
      </w:r>
      <w:r w:rsidRPr="004658F3">
        <w:rPr>
          <w:rFonts w:ascii="Sylfaen" w:hAnsi="Sylfaen" w:cs="Sylfaen"/>
          <w:lang w:val="ka-GE"/>
        </w:rPr>
        <w:t>უფლება</w:t>
      </w:r>
      <w:r w:rsidRPr="004658F3">
        <w:rPr>
          <w:rFonts w:ascii="Sylfaen" w:hAnsi="Sylfaen"/>
          <w:lang w:val="ka-GE"/>
        </w:rPr>
        <w:t>:</w:t>
      </w:r>
    </w:p>
    <w:p w14:paraId="22459F85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4057247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4"/>
        <w:gridCol w:w="1896"/>
        <w:gridCol w:w="1834"/>
        <w:gridCol w:w="1788"/>
        <w:gridCol w:w="1733"/>
        <w:gridCol w:w="1625"/>
      </w:tblGrid>
      <w:tr w:rsidR="00E74A2A" w:rsidRPr="004658F3" w14:paraId="6801AD37" w14:textId="77777777" w:rsidTr="00E74A2A">
        <w:tc>
          <w:tcPr>
            <w:tcW w:w="253" w:type="pct"/>
          </w:tcPr>
          <w:p w14:paraId="3FFDFA24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014" w:type="pct"/>
          </w:tcPr>
          <w:p w14:paraId="0D720395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სახელი, გვარი</w:t>
            </w:r>
          </w:p>
        </w:tc>
        <w:tc>
          <w:tcPr>
            <w:tcW w:w="981" w:type="pct"/>
          </w:tcPr>
          <w:p w14:paraId="6A003010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4658F3">
              <w:rPr>
                <w:rFonts w:ascii="Sylfaen" w:hAnsi="Sylfaen" w:cs="Sylfaen"/>
                <w:noProof/>
                <w:lang w:val="ka-GE"/>
              </w:rPr>
              <w:t>პირადი</w:t>
            </w:r>
            <w:r w:rsidRPr="004658F3">
              <w:rPr>
                <w:rFonts w:ascii="Sylfaen" w:hAnsi="Sylfaen"/>
                <w:noProof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noProof/>
                <w:lang w:val="ka-GE"/>
              </w:rPr>
              <w:t>ნომერი</w:t>
            </w:r>
          </w:p>
        </w:tc>
        <w:tc>
          <w:tcPr>
            <w:tcW w:w="956" w:type="pct"/>
          </w:tcPr>
          <w:p w14:paraId="2440B3D9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მისამართი</w:t>
            </w:r>
          </w:p>
        </w:tc>
        <w:tc>
          <w:tcPr>
            <w:tcW w:w="927" w:type="pct"/>
          </w:tcPr>
          <w:p w14:paraId="61406419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ტელეფონი</w:t>
            </w:r>
          </w:p>
        </w:tc>
        <w:tc>
          <w:tcPr>
            <w:tcW w:w="869" w:type="pct"/>
          </w:tcPr>
          <w:p w14:paraId="7E4CEBDE" w14:textId="77777777" w:rsidR="00E74A2A" w:rsidRPr="004658F3" w:rsidRDefault="00E74A2A" w:rsidP="00FF3439">
            <w:pPr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4658F3">
              <w:rPr>
                <w:rFonts w:ascii="Sylfaen" w:hAnsi="Sylfaen" w:cs="Sylfaen"/>
                <w:lang w:val="ka-GE"/>
              </w:rPr>
              <w:t>საბანკო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ანგარიშის</w:t>
            </w:r>
            <w:r w:rsidRPr="004658F3">
              <w:rPr>
                <w:rFonts w:ascii="Sylfaen" w:hAnsi="Sylfaen"/>
                <w:lang w:val="ka-GE"/>
              </w:rPr>
              <w:t xml:space="preserve"> </w:t>
            </w:r>
            <w:r w:rsidRPr="004658F3">
              <w:rPr>
                <w:rFonts w:ascii="Sylfaen" w:hAnsi="Sylfaen" w:cs="Sylfaen"/>
                <w:lang w:val="ka-GE"/>
              </w:rPr>
              <w:t>ნომერი</w:t>
            </w:r>
          </w:p>
        </w:tc>
      </w:tr>
      <w:tr w:rsidR="00E74A2A" w:rsidRPr="004658F3" w14:paraId="614A53D3" w14:textId="77777777" w:rsidTr="00E74A2A">
        <w:tc>
          <w:tcPr>
            <w:tcW w:w="253" w:type="pct"/>
          </w:tcPr>
          <w:p w14:paraId="235F03B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0F1DD96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0728E835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4760F2C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6D4F692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1A80FBD8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64213F3F" w14:textId="77777777" w:rsidTr="00E74A2A">
        <w:tc>
          <w:tcPr>
            <w:tcW w:w="253" w:type="pct"/>
          </w:tcPr>
          <w:p w14:paraId="7B7EB4FE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46F2715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5DF2837F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3BAB932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4038135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424B770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1BD62EED" w14:textId="77777777" w:rsidTr="00E74A2A">
        <w:tc>
          <w:tcPr>
            <w:tcW w:w="253" w:type="pct"/>
          </w:tcPr>
          <w:p w14:paraId="6A84449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6F47C2C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2F08EE9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04B4FE3B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2E89D0D6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781D6C71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74A2A" w:rsidRPr="004658F3" w14:paraId="15E4CFF7" w14:textId="77777777" w:rsidTr="00E74A2A">
        <w:tc>
          <w:tcPr>
            <w:tcW w:w="253" w:type="pct"/>
          </w:tcPr>
          <w:p w14:paraId="02D307F4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014" w:type="pct"/>
          </w:tcPr>
          <w:p w14:paraId="74E4C48C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81" w:type="pct"/>
          </w:tcPr>
          <w:p w14:paraId="075535D0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56" w:type="pct"/>
          </w:tcPr>
          <w:p w14:paraId="6AFE15D8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927" w:type="pct"/>
          </w:tcPr>
          <w:p w14:paraId="309902E5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869" w:type="pct"/>
          </w:tcPr>
          <w:p w14:paraId="7910D5BE" w14:textId="77777777" w:rsidR="00E74A2A" w:rsidRPr="004658F3" w:rsidRDefault="00E74A2A" w:rsidP="00FF3439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060AE69D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6B3DCB22" w14:textId="77777777" w:rsidR="00EB4C5B" w:rsidRPr="004658F3" w:rsidRDefault="00EB4C5B" w:rsidP="00EB4C5B">
      <w:pPr>
        <w:spacing w:after="0" w:line="276" w:lineRule="auto"/>
        <w:jc w:val="both"/>
        <w:rPr>
          <w:rFonts w:ascii="Sylfaen" w:hAnsi="Sylfaen"/>
          <w:lang w:val="ka-GE"/>
        </w:rPr>
      </w:pPr>
    </w:p>
    <w:p w14:paraId="3CA6B6BC" w14:textId="77777777" w:rsidR="00EB4C5B" w:rsidRPr="004658F3" w:rsidRDefault="00EB4C5B" w:rsidP="00EB4C5B">
      <w:pPr>
        <w:spacing w:after="0" w:line="276" w:lineRule="auto"/>
        <w:ind w:firstLine="851"/>
        <w:jc w:val="both"/>
        <w:rPr>
          <w:rFonts w:ascii="Sylfaen" w:hAnsi="Sylfaen"/>
          <w:lang w:val="ka-GE"/>
        </w:rPr>
      </w:pPr>
    </w:p>
    <w:p w14:paraId="62BD2CFA" w14:textId="77777777" w:rsidR="00EB4C5B" w:rsidRPr="004658F3" w:rsidRDefault="00EB4C5B" w:rsidP="00EB4C5B">
      <w:pPr>
        <w:spacing w:after="0" w:line="276" w:lineRule="auto"/>
        <w:ind w:firstLine="142"/>
        <w:jc w:val="both"/>
        <w:rPr>
          <w:rFonts w:ascii="Sylfaen" w:hAnsi="Sylfaen"/>
          <w:lang w:val="ka-GE"/>
        </w:rPr>
      </w:pPr>
    </w:p>
    <w:p w14:paraId="0E735521" w14:textId="77777777" w:rsidR="00EB4C5B" w:rsidRPr="004658F3" w:rsidRDefault="00EB4C5B" w:rsidP="00EB4C5B">
      <w:pPr>
        <w:keepNext/>
        <w:spacing w:after="0" w:line="276" w:lineRule="auto"/>
        <w:ind w:left="850" w:hanging="850"/>
        <w:rPr>
          <w:rFonts w:ascii="Sylfaen" w:hAnsi="Sylfaen"/>
          <w:lang w:val="ka-GE"/>
        </w:rPr>
      </w:pPr>
    </w:p>
    <w:p w14:paraId="79959273" w14:textId="77777777" w:rsidR="00DD4958" w:rsidRDefault="00DD4958"/>
    <w:sectPr w:rsidR="00DD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Guntsadze" w:date="2020-04-27T15:24:00Z" w:initials="EG">
    <w:p w14:paraId="424C29F7" w14:textId="77777777" w:rsidR="00414C95" w:rsidRPr="00414C95" w:rsidRDefault="00414C9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საფუძველი</w:t>
      </w:r>
    </w:p>
  </w:comment>
  <w:comment w:id="2" w:author="Tea Gvaramadze" w:date="2020-04-28T20:36:00Z" w:initials="TG">
    <w:p w14:paraId="759A8915" w14:textId="79224B2E" w:rsidR="00806048" w:rsidRPr="00806048" w:rsidRDefault="00806048">
      <w:pPr>
        <w:pStyle w:val="CommentText"/>
        <w:rPr>
          <w:rStyle w:val="CommentReference"/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806048">
        <w:rPr>
          <w:rStyle w:val="CommentReference"/>
          <w:rFonts w:ascii="Sylfaen" w:hAnsi="Sylfaen"/>
          <w:b/>
          <w:lang w:val="ka-GE"/>
        </w:rPr>
        <w:t xml:space="preserve">ნათია ხმალაძის კომენტარი </w:t>
      </w:r>
    </w:p>
    <w:p w14:paraId="33AB2929" w14:textId="4856D0B4" w:rsidR="00806048" w:rsidRDefault="00806048">
      <w:pPr>
        <w:pStyle w:val="CommentText"/>
        <w:rPr>
          <w:rStyle w:val="CommentReference"/>
          <w:rFonts w:ascii="Sylfaen" w:hAnsi="Sylfaen"/>
          <w:lang w:val="ka-GE"/>
        </w:rPr>
      </w:pPr>
    </w:p>
    <w:p w14:paraId="068ECC89" w14:textId="77777777" w:rsidR="00806048" w:rsidRDefault="00806048" w:rsidP="00806048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Style w:val="CommentReference"/>
        </w:rPr>
        <w:annotationRef/>
      </w:r>
    </w:p>
    <w:p w14:paraId="2F4957B2" w14:textId="77777777" w:rsidR="00806048" w:rsidRDefault="00806048" w:rsidP="00806048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ასეთი ბენეფიციარები გვყავს ჯანდაცვის პროგრამების  მიზნებისთვის, შეგვიძლია გადმოვსვათ:</w:t>
      </w:r>
    </w:p>
    <w:p w14:paraId="2BB61CC9" w14:textId="77777777" w:rsidR="00806048" w:rsidRDefault="00806048" w:rsidP="00806048">
      <w:pPr>
        <w:pStyle w:val="CommentText"/>
      </w:pPr>
      <w:r>
        <w:rPr>
          <w:rFonts w:ascii="Sylfaen" w:hAnsi="Sylfaen" w:cs="Sylfaen"/>
          <w:sz w:val="22"/>
          <w:szCs w:val="22"/>
          <w:lang w:val="ka-GE"/>
        </w:rPr>
        <w:t xml:space="preserve">საქართველოს მოქალაქე, </w:t>
      </w:r>
      <w:r w:rsidRPr="0006189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მქონე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მოქალაქეობის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არმქონე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პირები</w:t>
      </w:r>
      <w:r w:rsidRPr="00061891">
        <w:rPr>
          <w:rFonts w:ascii="Sylfaen" w:hAnsi="Sylfaen"/>
          <w:sz w:val="22"/>
          <w:szCs w:val="22"/>
          <w:lang w:val="ka-GE"/>
        </w:rPr>
        <w:t xml:space="preserve">, </w:t>
      </w:r>
      <w:r w:rsidRPr="00061891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თავშესაფრის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მაძიებელი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პირები</w:t>
      </w:r>
      <w:r w:rsidRPr="00061891">
        <w:rPr>
          <w:rFonts w:ascii="Sylfaen" w:hAnsi="Sylfaen"/>
          <w:sz w:val="22"/>
          <w:szCs w:val="22"/>
          <w:lang w:val="ka-GE"/>
        </w:rPr>
        <w:t xml:space="preserve">, </w:t>
      </w:r>
      <w:r w:rsidRPr="00061891">
        <w:rPr>
          <w:rFonts w:ascii="Sylfaen" w:hAnsi="Sylfaen" w:cs="Sylfaen"/>
          <w:sz w:val="22"/>
          <w:szCs w:val="22"/>
          <w:lang w:val="ka-GE"/>
        </w:rPr>
        <w:t>ლტოლვილის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ან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ჰუმანიტარული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სტატუსის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მქონე</w:t>
      </w:r>
      <w:r w:rsidRPr="00061891">
        <w:rPr>
          <w:rFonts w:ascii="Sylfaen" w:hAnsi="Sylfaen"/>
          <w:sz w:val="22"/>
          <w:szCs w:val="22"/>
          <w:lang w:val="ka-GE"/>
        </w:rPr>
        <w:t xml:space="preserve"> </w:t>
      </w:r>
      <w:r w:rsidRPr="00061891">
        <w:rPr>
          <w:rFonts w:ascii="Sylfaen" w:hAnsi="Sylfaen" w:cs="Sylfaen"/>
          <w:sz w:val="22"/>
          <w:szCs w:val="22"/>
          <w:lang w:val="ka-GE"/>
        </w:rPr>
        <w:t>პირები</w:t>
      </w:r>
      <w:r w:rsidRPr="00061891">
        <w:rPr>
          <w:rFonts w:ascii="Sylfaen" w:hAnsi="Sylfaen"/>
          <w:sz w:val="22"/>
          <w:szCs w:val="22"/>
          <w:lang w:val="ka-GE"/>
        </w:rPr>
        <w:t>.</w:t>
      </w:r>
    </w:p>
    <w:p w14:paraId="459155D1" w14:textId="73961740" w:rsidR="00806048" w:rsidRDefault="00806048">
      <w:pPr>
        <w:pStyle w:val="CommentText"/>
        <w:rPr>
          <w:rStyle w:val="CommentReference"/>
          <w:rFonts w:ascii="Sylfaen" w:hAnsi="Sylfaen"/>
          <w:lang w:val="ka-GE"/>
        </w:rPr>
      </w:pPr>
    </w:p>
    <w:p w14:paraId="6006FAC5" w14:textId="77777777" w:rsidR="00806048" w:rsidRPr="00806048" w:rsidRDefault="00806048">
      <w:pPr>
        <w:pStyle w:val="CommentText"/>
        <w:rPr>
          <w:rFonts w:ascii="Sylfaen" w:hAnsi="Sylfaen"/>
          <w:lang w:val="ka-GE"/>
        </w:rPr>
      </w:pPr>
    </w:p>
  </w:comment>
  <w:comment w:id="29" w:author="Tea Gvaramadze" w:date="2020-04-28T20:37:00Z" w:initials="TG">
    <w:p w14:paraId="047B0BB0" w14:textId="4A585B94" w:rsidR="00806048" w:rsidRDefault="00806048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806048">
        <w:rPr>
          <w:rFonts w:ascii="Sylfaen" w:hAnsi="Sylfaen"/>
          <w:b/>
          <w:lang w:val="ka-GE"/>
        </w:rPr>
        <w:t>ნათია ხმალაძის კომენტარი</w:t>
      </w:r>
    </w:p>
    <w:p w14:paraId="3ABE2AFC" w14:textId="2C83E6CE" w:rsidR="00806048" w:rsidRDefault="00806048">
      <w:pPr>
        <w:pStyle w:val="CommentText"/>
        <w:rPr>
          <w:rFonts w:ascii="Sylfaen" w:hAnsi="Sylfaen"/>
          <w:b/>
          <w:lang w:val="ka-GE"/>
        </w:rPr>
      </w:pPr>
    </w:p>
    <w:p w14:paraId="6462FBC7" w14:textId="77777777" w:rsidR="00806048" w:rsidRPr="00806048" w:rsidRDefault="00806048" w:rsidP="00806048">
      <w:pPr>
        <w:pStyle w:val="CommentText"/>
        <w:rPr>
          <w:rFonts w:ascii="Sylfaen" w:hAnsi="Sylfaen" w:cs="Sylfaen"/>
          <w:sz w:val="22"/>
          <w:szCs w:val="22"/>
          <w:lang w:val="ka-GE"/>
        </w:rPr>
      </w:pPr>
      <w:r w:rsidRPr="00806048">
        <w:rPr>
          <w:rFonts w:ascii="Sylfaen" w:hAnsi="Sylfaen" w:cs="Sylfaen"/>
          <w:sz w:val="22"/>
          <w:szCs w:val="22"/>
          <w:lang w:val="ka-GE"/>
        </w:rPr>
        <w:t>მიუხედავად იმისა, რომ ეს განაცემი შესაძლოა იყოს 2019 წლის დეკემბრის თვის ხელფასი?</w:t>
      </w:r>
    </w:p>
    <w:p w14:paraId="4461F49C" w14:textId="77777777" w:rsidR="00806048" w:rsidRPr="00806048" w:rsidRDefault="00806048" w:rsidP="00806048">
      <w:pPr>
        <w:pStyle w:val="CommentText"/>
        <w:rPr>
          <w:rFonts w:ascii="Sylfaen" w:hAnsi="Sylfaen" w:cs="Sylfaen"/>
          <w:sz w:val="22"/>
          <w:szCs w:val="22"/>
          <w:lang w:val="ka-GE"/>
        </w:rPr>
      </w:pPr>
    </w:p>
    <w:p w14:paraId="7CF1CD0D" w14:textId="77777777" w:rsidR="00806048" w:rsidRPr="00806048" w:rsidRDefault="00806048" w:rsidP="00806048">
      <w:pPr>
        <w:pStyle w:val="CommentText"/>
        <w:rPr>
          <w:rFonts w:ascii="Sylfaen" w:hAnsi="Sylfaen" w:cs="Sylfaen"/>
          <w:sz w:val="22"/>
          <w:szCs w:val="22"/>
          <w:lang w:val="ka-GE"/>
        </w:rPr>
      </w:pPr>
      <w:r w:rsidRPr="00806048">
        <w:rPr>
          <w:rFonts w:ascii="Sylfaen" w:hAnsi="Sylfaen" w:cs="Sylfaen"/>
          <w:sz w:val="22"/>
          <w:szCs w:val="22"/>
          <w:lang w:val="ka-GE"/>
        </w:rPr>
        <w:t xml:space="preserve">ასევე , ანუ საგანგებო დაისყო 21 მარტიდან შესაბამისად, კომპანიებმა, რომლებმაც  დაითხოვეს თანამშრომლები და იმავდროულად გადახდილი აქვთ იანვრის ხელფასი ის ხალხი ვერ მიიღებს. </w:t>
      </w:r>
    </w:p>
    <w:p w14:paraId="5B3A3DD5" w14:textId="77777777" w:rsidR="00806048" w:rsidRPr="00806048" w:rsidRDefault="00806048">
      <w:pPr>
        <w:pStyle w:val="CommentText"/>
        <w:rPr>
          <w:rFonts w:ascii="Sylfaen" w:hAnsi="Sylfaen" w:cs="Sylfaen"/>
          <w:sz w:val="22"/>
          <w:szCs w:val="22"/>
          <w:lang w:val="ka-GE"/>
        </w:rPr>
      </w:pPr>
    </w:p>
  </w:comment>
  <w:comment w:id="120" w:author="Ekaterine Guntsadze [2]" w:date="2020-04-27T23:23:00Z" w:initials="EG">
    <w:p w14:paraId="7EF2B42E" w14:textId="77777777" w:rsidR="007D051A" w:rsidRPr="007D051A" w:rsidRDefault="007D051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ცნობა ხომ არ უნდა ეწეროს, 154-ე მუხლის რედაქციიდან გამომდინარე?</w:t>
      </w:r>
    </w:p>
  </w:comment>
  <w:comment w:id="121" w:author="Tea Gvaramadze" w:date="2020-04-28T20:38:00Z" w:initials="TG">
    <w:p w14:paraId="6309266B" w14:textId="0643AF6F" w:rsidR="00806048" w:rsidRPr="00806048" w:rsidRDefault="00806048" w:rsidP="00806048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806048">
        <w:rPr>
          <w:rFonts w:ascii="Sylfaen" w:hAnsi="Sylfaen"/>
          <w:b/>
          <w:lang w:val="ka-GE"/>
        </w:rPr>
        <w:t>ნათია ხმალაძის კომენტარი</w:t>
      </w:r>
    </w:p>
    <w:p w14:paraId="1CF8D613" w14:textId="77777777" w:rsidR="00806048" w:rsidRDefault="00806048" w:rsidP="00806048">
      <w:pPr>
        <w:pStyle w:val="CommentText"/>
        <w:rPr>
          <w:rFonts w:ascii="Sylfaen" w:hAnsi="Sylfaen"/>
          <w:lang w:val="ka-GE"/>
        </w:rPr>
      </w:pPr>
    </w:p>
    <w:p w14:paraId="32141190" w14:textId="113954DF" w:rsidR="00806048" w:rsidRPr="00806048" w:rsidRDefault="00806048" w:rsidP="00806048">
      <w:pPr>
        <w:pStyle w:val="CommentText"/>
        <w:rPr>
          <w:rFonts w:ascii="Sylfaen" w:hAnsi="Sylfaen"/>
          <w:lang w:val="ka-GE"/>
        </w:rPr>
      </w:pPr>
      <w:r w:rsidRPr="00806048">
        <w:rPr>
          <w:rFonts w:ascii="Sylfaen" w:hAnsi="Sylfaen"/>
          <w:lang w:val="ka-GE"/>
        </w:rPr>
        <w:t>შეწყვეტის საფუძვლის მიუხედავად ? ვადის გასვლა? დროებითი შრომისუუნარობა , .... სხვა</w:t>
      </w:r>
    </w:p>
    <w:p w14:paraId="35A99848" w14:textId="4643CCC9" w:rsidR="00806048" w:rsidRPr="00806048" w:rsidRDefault="00806048">
      <w:pPr>
        <w:pStyle w:val="CommentText"/>
        <w:rPr>
          <w:rFonts w:ascii="Sylfaen" w:hAnsi="Sylfaen"/>
          <w:lang w:val="ka-GE"/>
        </w:rPr>
      </w:pPr>
    </w:p>
  </w:comment>
  <w:comment w:id="122" w:author="Ekaterine Guntsadze [2]" w:date="2020-04-27T23:53:00Z" w:initials="EG">
    <w:p w14:paraId="3FF7458B" w14:textId="77777777" w:rsidR="003F4E60" w:rsidRPr="003F4E60" w:rsidRDefault="003F4E6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შეწყვეტის საფუძვლებში</w:t>
      </w:r>
      <w:r w:rsidR="005E3DF9">
        <w:rPr>
          <w:rFonts w:ascii="Sylfaen" w:hAnsi="Sylfaen"/>
          <w:lang w:val="ka-GE"/>
        </w:rPr>
        <w:t xml:space="preserve"> წერია</w:t>
      </w:r>
    </w:p>
  </w:comment>
  <w:comment w:id="152" w:author="Ekaterine Guntsadze [2]" w:date="2020-04-28T08:33:00Z" w:initials="EG">
    <w:p w14:paraId="0C33B0A7" w14:textId="77777777" w:rsidR="00680FC8" w:rsidRPr="00680FC8" w:rsidRDefault="00680F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შეწყვეტის საფუძვლებში დავწერე და აქედან ხომ არ ამოვიღოთ. ამასთან ხელფასი დეკლარაცია და გაცემა თვე თვეში ხო მიყვება ერთმანეთს? ხელფასის გაცემის თვის პირველი რიცხვი ხომ არ უნდაიყოს?</w:t>
      </w:r>
    </w:p>
  </w:comment>
  <w:comment w:id="256" w:author="Tea Gvaramadze" w:date="2020-04-28T20:41:00Z" w:initials="TG">
    <w:p w14:paraId="0D057DAC" w14:textId="01D897E2" w:rsidR="00806048" w:rsidRPr="00806048" w:rsidRDefault="00806048" w:rsidP="00806048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806048">
        <w:rPr>
          <w:rFonts w:ascii="Sylfaen" w:hAnsi="Sylfaen"/>
          <w:b/>
          <w:lang w:val="ka-GE"/>
        </w:rPr>
        <w:t>ნათია ხმალაძის კომენტარი</w:t>
      </w:r>
    </w:p>
    <w:p w14:paraId="375AED4F" w14:textId="77777777" w:rsidR="00806048" w:rsidRDefault="00806048" w:rsidP="00806048">
      <w:pPr>
        <w:pStyle w:val="CommentText"/>
        <w:rPr>
          <w:rFonts w:ascii="Sylfaen" w:hAnsi="Sylfaen"/>
          <w:lang w:val="ka-GE"/>
        </w:rPr>
      </w:pPr>
    </w:p>
    <w:p w14:paraId="04E783B8" w14:textId="77777777" w:rsidR="00806048" w:rsidRDefault="00806048" w:rsidP="00806048">
      <w:pPr>
        <w:pStyle w:val="CommentText"/>
        <w:rPr>
          <w:rFonts w:ascii="Sylfaen" w:hAnsi="Sylfaen"/>
          <w:lang w:val="ka-GE"/>
        </w:rPr>
      </w:pPr>
    </w:p>
    <w:p w14:paraId="72026D5C" w14:textId="364EB7A2" w:rsidR="00806048" w:rsidRPr="005F73AB" w:rsidRDefault="00806048" w:rsidP="00806048">
      <w:pPr>
        <w:pStyle w:val="CommentText"/>
        <w:rPr>
          <w:lang w:val="ka-GE"/>
        </w:rPr>
      </w:pPr>
      <w:r>
        <w:rPr>
          <w:lang w:val="ka-GE"/>
        </w:rPr>
        <w:t xml:space="preserve">ეს რომ დაემატა ამოვარდა მაგ. ბაზაში რეგისტრაციის გაუქმება, ამნ შშმ პ ობის დაკარგავ, ანუ აღარ აკმაყოფილებს ამ მუხლის პირველი პუნქტის მოთხოვნას.... </w:t>
      </w:r>
    </w:p>
    <w:p w14:paraId="510D50B0" w14:textId="06DD473C" w:rsidR="00806048" w:rsidRDefault="00806048">
      <w:pPr>
        <w:pStyle w:val="CommentText"/>
      </w:pPr>
    </w:p>
  </w:comment>
  <w:comment w:id="259" w:author="Satatbiro" w:date="2020-04-26T11:53:00Z" w:initials="S">
    <w:p w14:paraId="360CB143" w14:textId="77777777" w:rsidR="00595CF1" w:rsidRDefault="00595CF1">
      <w:pPr>
        <w:pStyle w:val="CommentText"/>
      </w:pPr>
      <w:r>
        <w:rPr>
          <w:rStyle w:val="CommentReference"/>
        </w:rPr>
        <w:annotationRef/>
      </w:r>
    </w:p>
  </w:comment>
  <w:comment w:id="264" w:author="Tea Gvaramadze" w:date="2020-04-28T21:23:00Z" w:initials="TG">
    <w:p w14:paraId="55FAF9B8" w14:textId="64755A82" w:rsidR="00864B5E" w:rsidRPr="00864B5E" w:rsidRDefault="00864B5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მე-8 პუნქტის რედაქცია შევცვალეთ </w:t>
      </w:r>
    </w:p>
  </w:comment>
  <w:comment w:id="282" w:author="Tea Gvaramadze" w:date="2020-04-28T21:24:00Z" w:initials="TG">
    <w:p w14:paraId="5F030B41" w14:textId="3D9CB90C" w:rsidR="00864B5E" w:rsidRPr="00864B5E" w:rsidRDefault="00864B5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გამოქვეყნების შემდეგ აქვს დანიშნული?</w:t>
      </w:r>
    </w:p>
  </w:comment>
  <w:comment w:id="303" w:author="Tea Gvaramadze" w:date="2020-04-28T21:03:00Z" w:initials="TG">
    <w:p w14:paraId="75DE9E49" w14:textId="674D8032" w:rsidR="005D0666" w:rsidRPr="005D0666" w:rsidRDefault="005D0666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5D0666">
        <w:rPr>
          <w:rFonts w:ascii="Sylfaen" w:hAnsi="Sylfaen"/>
          <w:b/>
          <w:lang w:val="ka-GE"/>
        </w:rPr>
        <w:t>დიმიტრი ჩხეიძის კომენტარი</w:t>
      </w:r>
    </w:p>
    <w:p w14:paraId="233BFDB2" w14:textId="4F804EFC" w:rsidR="005D0666" w:rsidRPr="005D0666" w:rsidRDefault="005D0666">
      <w:pPr>
        <w:pStyle w:val="CommentText"/>
        <w:rPr>
          <w:rFonts w:ascii="Sylfaen" w:hAnsi="Sylfaen"/>
          <w:b/>
          <w:lang w:val="ka-GE"/>
        </w:rPr>
      </w:pPr>
    </w:p>
    <w:p w14:paraId="0862F1AB" w14:textId="56DDD19C" w:rsidR="005D0666" w:rsidRDefault="005D0666">
      <w:pPr>
        <w:pStyle w:val="CommentText"/>
        <w:rPr>
          <w:rFonts w:ascii="Sylfaen" w:hAnsi="Sylfaen"/>
          <w:lang w:val="ka-GE"/>
        </w:rPr>
      </w:pPr>
    </w:p>
    <w:p w14:paraId="16767E0A" w14:textId="77777777" w:rsidR="005D0666" w:rsidRDefault="005D0666" w:rsidP="005D0666">
      <w:pPr>
        <w:pStyle w:val="CommentText"/>
      </w:pPr>
      <w:r>
        <w:rPr>
          <w:rFonts w:ascii="Sylfaen" w:hAnsi="Sylfaen"/>
          <w:lang w:val="ka-GE"/>
        </w:rPr>
        <w:t>დასაქმების სააგენტოსთვის სიის 2 ჯერ მოწოდებას ხომ არ ჯობია ორგანიზაციებიდან სააბოლოოს სიის მიღების შემდეგ 22 რიცხვში გადაიგზავნოს დასაქმების სააგენტოში?</w:t>
      </w:r>
    </w:p>
    <w:p w14:paraId="16BF391F" w14:textId="77777777" w:rsidR="005D0666" w:rsidRPr="005D0666" w:rsidRDefault="005D0666">
      <w:pPr>
        <w:pStyle w:val="CommentText"/>
        <w:rPr>
          <w:rFonts w:ascii="Sylfaen" w:hAnsi="Sylfaen"/>
          <w:lang w:val="ka-GE"/>
        </w:rPr>
      </w:pPr>
    </w:p>
  </w:comment>
  <w:comment w:id="308" w:author="Satatbiro" w:date="2020-04-26T12:22:00Z" w:initials="S">
    <w:p w14:paraId="1FF932D4" w14:textId="77777777" w:rsidR="00121C51" w:rsidRPr="00121C51" w:rsidRDefault="00121C5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სხვა ბანკებიც, ოღონდ ხელშეკრულება</w:t>
      </w:r>
    </w:p>
  </w:comment>
  <w:comment w:id="312" w:author="Giorgi Kakauridze" w:date="2020-04-27T19:25:00Z" w:initials="GK">
    <w:p w14:paraId="361FC08A" w14:textId="77777777" w:rsidR="00E41656" w:rsidRPr="00E41656" w:rsidRDefault="00E4165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ვერ მოვთხოვტ მხოლოდ ლიბერთის, აუცილებელია გვქონდეს სხვა ბანკებში ჩარიცხვის შესაძლებლობა, ამისთვის არ არის აუცილებელი ყველა ბანკტან ხელშეკრულება, როგორც ხელფასი ირიცხება ისე უნდა ჩაირიცხოს</w:t>
      </w:r>
    </w:p>
  </w:comment>
  <w:comment w:id="316" w:author="Ekaterine Guntsadze [2]" w:date="2020-04-28T03:00:00Z" w:initials="EG">
    <w:p w14:paraId="7B2A3995" w14:textId="77777777" w:rsidR="00FF7DD1" w:rsidRPr="00FF7DD1" w:rsidRDefault="00FF7D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ლიბერთიში ვისაც არ ექნება, იმათზე ეს ვეღარ მუშაობს ან რად გვინდა ამის აქ ჩაწერა, თუ ერთად ჩაირიცხება ხო კარგი მაგრა რატომ ვიდგენთ ვალდებულებას?</w:t>
      </w:r>
    </w:p>
  </w:comment>
  <w:comment w:id="317" w:author="Ekaterine Guntsadze" w:date="2020-04-28T16:09:00Z" w:initials="EG">
    <w:p w14:paraId="1DF005F6" w14:textId="77777777" w:rsidR="00F23746" w:rsidRPr="00F23746" w:rsidRDefault="00F2374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არის შანსი ვისაც უნდა თავის ანგარიშმაც რომ იმუშაოს</w:t>
      </w:r>
    </w:p>
  </w:comment>
  <w:comment w:id="309" w:author="Tea Gvaramadze" w:date="2020-04-28T17:49:00Z" w:initials="TG">
    <w:p w14:paraId="295E69B3" w14:textId="09DE1FCB" w:rsidR="005A6D09" w:rsidRPr="005A6D09" w:rsidRDefault="005A6D0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ყველა გასაცემელი ირიცხება ლიბერთი ბანკში. </w:t>
      </w:r>
    </w:p>
  </w:comment>
  <w:comment w:id="365" w:author="Ekaterine Guntsadze [2]" w:date="2020-04-28T09:29:00Z" w:initials="EG">
    <w:p w14:paraId="1C217986" w14:textId="77777777" w:rsidR="00AF3E37" w:rsidRPr="00AF3E37" w:rsidRDefault="00AF3E3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ცუდი შემთხვევის გარდა შეიძლბე </w:t>
      </w:r>
      <w:r w:rsidR="00B925D8">
        <w:rPr>
          <w:rFonts w:ascii="Sylfaen" w:hAnsi="Sylfaen"/>
          <w:lang w:val="ka-GE"/>
        </w:rPr>
        <w:t>17 წლის გახდეს მესამე ბავშვი</w:t>
      </w:r>
    </w:p>
  </w:comment>
  <w:comment w:id="338" w:author="Tea Gvaramadze" w:date="2020-04-28T21:29:00Z" w:initials="TG">
    <w:p w14:paraId="32B881BD" w14:textId="350F7B7A" w:rsidR="00241D5E" w:rsidRPr="00241D5E" w:rsidRDefault="00241D5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ცოტათი რედაქციულად  დავაკორექტირეთ მე-5 და მე-6 პუნქტები</w:t>
      </w:r>
    </w:p>
    <w:p w14:paraId="328E2D94" w14:textId="13775D89" w:rsidR="00241D5E" w:rsidRDefault="00241D5E">
      <w:pPr>
        <w:pStyle w:val="CommentText"/>
      </w:pPr>
    </w:p>
    <w:p w14:paraId="654C1148" w14:textId="77777777" w:rsidR="00241D5E" w:rsidRDefault="00241D5E">
      <w:pPr>
        <w:pStyle w:val="CommentText"/>
      </w:pPr>
    </w:p>
  </w:comment>
  <w:comment w:id="370" w:author="Tea Gvaramadze" w:date="2020-04-28T17:54:00Z" w:initials="TG">
    <w:p w14:paraId="05793BE4" w14:textId="097CFB09" w:rsidR="00DA450F" w:rsidRPr="00DA450F" w:rsidRDefault="00DA450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გვჭირდება ახალი შშმ-ები</w:t>
      </w:r>
    </w:p>
  </w:comment>
  <w:comment w:id="424" w:author="Tea Gvaramadze" w:date="2020-04-28T18:11:00Z" w:initials="TG">
    <w:p w14:paraId="3B16A7B4" w14:textId="6F2C8B0A" w:rsidR="004D555B" w:rsidRDefault="004D555B">
      <w:pPr>
        <w:pStyle w:val="CommentText"/>
      </w:pPr>
      <w:r>
        <w:rPr>
          <w:rStyle w:val="CommentReference"/>
        </w:rPr>
        <w:annotationRef/>
      </w:r>
    </w:p>
  </w:comment>
  <w:comment w:id="427" w:author="Giorgi Kakauridze" w:date="2020-04-27T19:32:00Z" w:initials="GK">
    <w:p w14:paraId="4B3FC446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ამის თარიღი უნდა დავწეროთ</w:t>
      </w:r>
    </w:p>
  </w:comment>
  <w:comment w:id="441" w:author="Giorgi Kakauridze" w:date="2020-04-27T19:34:00Z" w:initials="GK">
    <w:p w14:paraId="68598CEA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თარიღი</w:t>
      </w:r>
    </w:p>
  </w:comment>
  <w:comment w:id="450" w:author="Tea Gvaramadze" w:date="2020-04-28T20:42:00Z" w:initials="TG">
    <w:p w14:paraId="4BF2A73A" w14:textId="5564700F" w:rsidR="007E3E8B" w:rsidRPr="007E3E8B" w:rsidRDefault="007E3E8B">
      <w:pPr>
        <w:pStyle w:val="CommentText"/>
        <w:rPr>
          <w:rFonts w:ascii="Sylfaen" w:hAnsi="Sylfaen"/>
          <w:b/>
          <w:lang w:val="ka-GE"/>
        </w:rPr>
      </w:pPr>
      <w:r>
        <w:rPr>
          <w:rStyle w:val="CommentReference"/>
        </w:rPr>
        <w:annotationRef/>
      </w:r>
      <w:r w:rsidRPr="007E3E8B">
        <w:rPr>
          <w:rFonts w:ascii="Sylfaen" w:hAnsi="Sylfaen"/>
          <w:b/>
          <w:lang w:val="ka-GE"/>
        </w:rPr>
        <w:t>ნათია ხმალაძის კომენტარი</w:t>
      </w:r>
    </w:p>
    <w:p w14:paraId="092BD5CE" w14:textId="71B5F7F4" w:rsidR="007E3E8B" w:rsidRDefault="007E3E8B">
      <w:pPr>
        <w:pStyle w:val="CommentText"/>
        <w:rPr>
          <w:rFonts w:ascii="Sylfaen" w:hAnsi="Sylfaen"/>
          <w:lang w:val="ka-GE"/>
        </w:rPr>
      </w:pPr>
    </w:p>
    <w:p w14:paraId="6CF64DB7" w14:textId="77777777" w:rsidR="007E3E8B" w:rsidRPr="007E3E8B" w:rsidRDefault="007E3E8B">
      <w:pPr>
        <w:pStyle w:val="CommentText"/>
      </w:pPr>
    </w:p>
    <w:p w14:paraId="0462B860" w14:textId="77777777" w:rsidR="007E3E8B" w:rsidRPr="007E3E8B" w:rsidRDefault="007E3E8B" w:rsidP="007E3E8B">
      <w:pPr>
        <w:pStyle w:val="CommentText"/>
        <w:rPr>
          <w:rFonts w:ascii="Sylfaen" w:eastAsiaTheme="minorEastAsia" w:hAnsi="Sylfaen" w:cs="Sylfaen"/>
          <w:sz w:val="22"/>
          <w:szCs w:val="22"/>
          <w:lang w:val="ka-GE"/>
        </w:rPr>
      </w:pPr>
      <w:r w:rsidRPr="007E3E8B">
        <w:rPr>
          <w:rFonts w:ascii="Sylfaen" w:eastAsiaTheme="minorEastAsia" w:hAnsi="Sylfaen" w:cs="Sylfaen"/>
          <w:sz w:val="22"/>
          <w:szCs w:val="22"/>
          <w:lang w:val="ka-GE"/>
        </w:rPr>
        <w:t>საბანკო ამონაწერი უკვე ბანკის მიერ გაცემული ცნობაა ანუ გადასახადის გადამხდელად რეგისტრიებული პირის - ბანკის მიერ გაცემული ცნობა - საბანკო ამონაწერის შესახებ, სადაც ფიქსირდება თანხის შეტანა ანგარიშზე საკმარისია??რა მიზნით, არ ჩანს</w:t>
      </w:r>
    </w:p>
    <w:p w14:paraId="07207CDC" w14:textId="77777777" w:rsidR="007E3E8B" w:rsidRPr="007E3E8B" w:rsidRDefault="007E3E8B">
      <w:pPr>
        <w:pStyle w:val="CommentText"/>
        <w:rPr>
          <w:rFonts w:ascii="Sylfaen" w:eastAsiaTheme="minorEastAsia" w:hAnsi="Sylfaen" w:cs="Sylfaen"/>
          <w:sz w:val="22"/>
          <w:szCs w:val="22"/>
          <w:lang w:val="ka-GE"/>
        </w:rPr>
      </w:pPr>
    </w:p>
  </w:comment>
  <w:comment w:id="457" w:author="Giorgi Kakauridze" w:date="2020-04-27T19:35:00Z" w:initials="GK">
    <w:p w14:paraId="4E7FE4E4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პირველი ივლისის ე პუნქტზეც და ვ პუნქტზეც </w:t>
      </w:r>
    </w:p>
  </w:comment>
  <w:comment w:id="497" w:author="Giorgi Kakauridze" w:date="2020-04-27T19:38:00Z" w:initials="GK">
    <w:p w14:paraId="1B7CF0A6" w14:textId="77777777" w:rsidR="00124BD1" w:rsidRPr="00124BD1" w:rsidRDefault="00124BD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ინსტრუქციაში გვიწერია განაცხადის შესვლიდან 2 კვირის ვადაში წარედგინება კომისიასთქო, აქაც დასაწერია ვადა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4C29F7" w15:done="0"/>
  <w15:commentEx w15:paraId="6006FAC5" w15:done="0"/>
  <w15:commentEx w15:paraId="5B3A3DD5" w15:done="0"/>
  <w15:commentEx w15:paraId="7EF2B42E" w15:done="0"/>
  <w15:commentEx w15:paraId="35A99848" w15:done="0"/>
  <w15:commentEx w15:paraId="3FF7458B" w15:done="0"/>
  <w15:commentEx w15:paraId="0C33B0A7" w15:done="0"/>
  <w15:commentEx w15:paraId="510D50B0" w15:done="0"/>
  <w15:commentEx w15:paraId="360CB143" w15:done="0"/>
  <w15:commentEx w15:paraId="55FAF9B8" w15:done="0"/>
  <w15:commentEx w15:paraId="5F030B41" w15:done="0"/>
  <w15:commentEx w15:paraId="16BF391F" w15:done="0"/>
  <w15:commentEx w15:paraId="1FF932D4" w15:done="0"/>
  <w15:commentEx w15:paraId="361FC08A" w15:done="0"/>
  <w15:commentEx w15:paraId="7B2A3995" w15:done="0"/>
  <w15:commentEx w15:paraId="1DF005F6" w15:done="0"/>
  <w15:commentEx w15:paraId="295E69B3" w15:done="0"/>
  <w15:commentEx w15:paraId="1C217986" w15:done="0"/>
  <w15:commentEx w15:paraId="654C1148" w15:done="0"/>
  <w15:commentEx w15:paraId="05793BE4" w15:done="0"/>
  <w15:commentEx w15:paraId="3B16A7B4" w15:done="0"/>
  <w15:commentEx w15:paraId="4B3FC446" w15:done="0"/>
  <w15:commentEx w15:paraId="68598CEA" w15:done="0"/>
  <w15:commentEx w15:paraId="07207CDC" w15:done="0"/>
  <w15:commentEx w15:paraId="4E7FE4E4" w15:done="0"/>
  <w15:commentEx w15:paraId="1B7CF0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679F" w16cex:dateUtc="2020-04-28T04:28:00Z"/>
  <w16cex:commentExtensible w16cex:durableId="2251E769" w16cex:dateUtc="2020-04-27T19:21:00Z"/>
  <w16cex:commentExtensible w16cex:durableId="2251E7A1" w16cex:dateUtc="2020-04-27T19:22:00Z"/>
  <w16cex:commentExtensible w16cex:durableId="2251E7F3" w16cex:dateUtc="2020-04-27T19:23:00Z"/>
  <w16cex:commentExtensible w16cex:durableId="2251EEF7" w16cex:dateUtc="2020-04-27T19:53:00Z"/>
  <w16cex:commentExtensible w16cex:durableId="2251ECAC" w16cex:dateUtc="2020-04-27T19:43:00Z"/>
  <w16cex:commentExtensible w16cex:durableId="225268DB" w16cex:dateUtc="2020-04-28T04:33:00Z"/>
  <w16cex:commentExtensible w16cex:durableId="2251FC09" w16cex:dateUtc="2020-04-27T20:49:00Z"/>
  <w16cex:commentExtensible w16cex:durableId="22526AB4" w16cex:dateUtc="2020-04-28T04:41:00Z"/>
  <w16cex:commentExtensible w16cex:durableId="2252168A" w16cex:dateUtc="2020-04-27T22:42:00Z"/>
  <w16cex:commentExtensible w16cex:durableId="22526CF8" w16cex:dateUtc="2020-04-28T04:51:00Z"/>
  <w16cex:commentExtensible w16cex:durableId="22526B65" w16cex:dateUtc="2020-04-28T04:44:00Z"/>
  <w16cex:commentExtensible w16cex:durableId="2252196A" w16cex:dateUtc="2020-04-27T22:54:00Z"/>
  <w16cex:commentExtensible w16cex:durableId="2252199B" w16cex:dateUtc="2020-04-27T22:55:00Z"/>
  <w16cex:commentExtensible w16cex:durableId="22527156" w16cex:dateUtc="2020-04-28T05:09:00Z"/>
  <w16cex:commentExtensible w16cex:durableId="22521AC9" w16cex:dateUtc="2020-04-27T23:00:00Z"/>
  <w16cex:commentExtensible w16cex:durableId="22521B4A" w16cex:dateUtc="2020-04-27T23:02:00Z"/>
  <w16cex:commentExtensible w16cex:durableId="22527513" w16cex:dateUtc="2020-04-28T05:25:00Z"/>
  <w16cex:commentExtensible w16cex:durableId="22527223" w16cex:dateUtc="2020-04-28T05:13:00Z"/>
  <w16cex:commentExtensible w16cex:durableId="225275E3" w16cex:dateUtc="2020-04-28T05:29:00Z"/>
  <w16cex:commentExtensible w16cex:durableId="225265D1" w16cex:dateUtc="2020-04-28T0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ED4456" w16cid:durableId="2251E68F"/>
  <w16cid:commentId w16cid:paraId="54636996" w16cid:durableId="2252679F"/>
  <w16cid:commentId w16cid:paraId="04D6913D" w16cid:durableId="2251E769"/>
  <w16cid:commentId w16cid:paraId="12F684BD" w16cid:durableId="2251E690"/>
  <w16cid:commentId w16cid:paraId="164EF2F2" w16cid:durableId="2251E7A1"/>
  <w16cid:commentId w16cid:paraId="6DCAEECD" w16cid:durableId="2251E7F3"/>
  <w16cid:commentId w16cid:paraId="1D3813DA" w16cid:durableId="2251EEF7"/>
  <w16cid:commentId w16cid:paraId="3F04B6B8" w16cid:durableId="2251E691"/>
  <w16cid:commentId w16cid:paraId="32E28E48" w16cid:durableId="2251E692"/>
  <w16cid:commentId w16cid:paraId="3879270A" w16cid:durableId="2251E693"/>
  <w16cid:commentId w16cid:paraId="1ADB7E08" w16cid:durableId="2251E694"/>
  <w16cid:commentId w16cid:paraId="717EB2C0" w16cid:durableId="2251E695"/>
  <w16cid:commentId w16cid:paraId="249C5248" w16cid:durableId="2251ECAC"/>
  <w16cid:commentId w16cid:paraId="1C0D689A" w16cid:durableId="2251E696"/>
  <w16cid:commentId w16cid:paraId="4972AA9F" w16cid:durableId="225268DB"/>
  <w16cid:commentId w16cid:paraId="4F0864F6" w16cid:durableId="2251E697"/>
  <w16cid:commentId w16cid:paraId="10160AFC" w16cid:durableId="2251E698"/>
  <w16cid:commentId w16cid:paraId="38B02251" w16cid:durableId="2251E699"/>
  <w16cid:commentId w16cid:paraId="58213CD0" w16cid:durableId="2251E69A"/>
  <w16cid:commentId w16cid:paraId="0E26EB08" w16cid:durableId="2251E69B"/>
  <w16cid:commentId w16cid:paraId="2BD2785A" w16cid:durableId="2251FC09"/>
  <w16cid:commentId w16cid:paraId="445FEFF5" w16cid:durableId="22526AB4"/>
  <w16cid:commentId w16cid:paraId="2F856CFC" w16cid:durableId="2252168A"/>
  <w16cid:commentId w16cid:paraId="2CB2D75D" w16cid:durableId="2251E69C"/>
  <w16cid:commentId w16cid:paraId="772F278E" w16cid:durableId="22526CF8"/>
  <w16cid:commentId w16cid:paraId="670D5D0F" w16cid:durableId="2251E69D"/>
  <w16cid:commentId w16cid:paraId="06B7E6A3" w16cid:durableId="22526B65"/>
  <w16cid:commentId w16cid:paraId="5817BB0D" w16cid:durableId="2252196A"/>
  <w16cid:commentId w16cid:paraId="216FD8A3" w16cid:durableId="2252199B"/>
  <w16cid:commentId w16cid:paraId="5AD6A2CE" w16cid:durableId="22527156"/>
  <w16cid:commentId w16cid:paraId="77309E83" w16cid:durableId="2251E69E"/>
  <w16cid:commentId w16cid:paraId="1F3DF417" w16cid:durableId="2251E69F"/>
  <w16cid:commentId w16cid:paraId="26C9CA6F" w16cid:durableId="22521AC9"/>
  <w16cid:commentId w16cid:paraId="2667C105" w16cid:durableId="22521B4A"/>
  <w16cid:commentId w16cid:paraId="7564953C" w16cid:durableId="2251E6A0"/>
  <w16cid:commentId w16cid:paraId="2EBE1662" w16cid:durableId="22527513"/>
  <w16cid:commentId w16cid:paraId="4D6D838B" w16cid:durableId="22527223"/>
  <w16cid:commentId w16cid:paraId="7D5C5272" w16cid:durableId="225275E3"/>
  <w16cid:commentId w16cid:paraId="59D3CF48" w16cid:durableId="2251E6A1"/>
  <w16cid:commentId w16cid:paraId="2DC3DE57" w16cid:durableId="2251E6A2"/>
  <w16cid:commentId w16cid:paraId="4E3579A2" w16cid:durableId="2251E6A3"/>
  <w16cid:commentId w16cid:paraId="7488275F" w16cid:durableId="2251E6A4"/>
  <w16cid:commentId w16cid:paraId="265B5A74" w16cid:durableId="2251E6A5"/>
  <w16cid:commentId w16cid:paraId="19A9E032" w16cid:durableId="2251E6A6"/>
  <w16cid:commentId w16cid:paraId="250A9FA7" w16cid:durableId="225265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7D98"/>
    <w:multiLevelType w:val="hybridMultilevel"/>
    <w:tmpl w:val="D91A3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4CEA"/>
    <w:multiLevelType w:val="hybridMultilevel"/>
    <w:tmpl w:val="ECD0B030"/>
    <w:lvl w:ilvl="0" w:tplc="DA9C49FE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Guntsadze">
    <w15:presenceInfo w15:providerId="AD" w15:userId="S-1-5-21-1560783789-2294844837-3146666554-3418"/>
  </w15:person>
  <w15:person w15:author="Ekaterine Guntsadze [2]">
    <w15:presenceInfo w15:providerId="Windows Live" w15:userId="494e7a8d4ad13c28"/>
  </w15:person>
  <w15:person w15:author="Tea Gvaramadze">
    <w15:presenceInfo w15:providerId="AD" w15:userId="S-1-5-21-814208047-3971608839-2166339660-1748"/>
  </w15:person>
  <w15:person w15:author="Satatbiro">
    <w15:presenceInfo w15:providerId="None" w15:userId="Satatbiro"/>
  </w15:person>
  <w15:person w15:author="Giorgi Kakauridze">
    <w15:presenceInfo w15:providerId="AD" w15:userId="S-1-5-21-1560783789-2294844837-3146666554-3425"/>
  </w15:person>
  <w15:person w15:author="z.dznelashvili@gmail.com">
    <w15:presenceInfo w15:providerId="Windows Live" w15:userId="201da23cc4a7c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63"/>
    <w:rsid w:val="00014763"/>
    <w:rsid w:val="00033F9B"/>
    <w:rsid w:val="000610E9"/>
    <w:rsid w:val="00071CF4"/>
    <w:rsid w:val="000E00E0"/>
    <w:rsid w:val="000F5564"/>
    <w:rsid w:val="00110739"/>
    <w:rsid w:val="00121C51"/>
    <w:rsid w:val="00124BD1"/>
    <w:rsid w:val="00165CB0"/>
    <w:rsid w:val="00194DB2"/>
    <w:rsid w:val="001D4680"/>
    <w:rsid w:val="002409FD"/>
    <w:rsid w:val="00241D5E"/>
    <w:rsid w:val="00244239"/>
    <w:rsid w:val="00261395"/>
    <w:rsid w:val="002617D8"/>
    <w:rsid w:val="0028496D"/>
    <w:rsid w:val="003343C6"/>
    <w:rsid w:val="0034745D"/>
    <w:rsid w:val="00347C07"/>
    <w:rsid w:val="00351971"/>
    <w:rsid w:val="00373C72"/>
    <w:rsid w:val="00385318"/>
    <w:rsid w:val="003A2CFD"/>
    <w:rsid w:val="003A4CC5"/>
    <w:rsid w:val="003C6D11"/>
    <w:rsid w:val="003F4E60"/>
    <w:rsid w:val="00401132"/>
    <w:rsid w:val="00413DF3"/>
    <w:rsid w:val="00414159"/>
    <w:rsid w:val="00414C95"/>
    <w:rsid w:val="004167DD"/>
    <w:rsid w:val="0042587B"/>
    <w:rsid w:val="004617FB"/>
    <w:rsid w:val="00464BA9"/>
    <w:rsid w:val="004A37EA"/>
    <w:rsid w:val="004B5632"/>
    <w:rsid w:val="004C2C6B"/>
    <w:rsid w:val="004D1B53"/>
    <w:rsid w:val="004D555B"/>
    <w:rsid w:val="004D5D99"/>
    <w:rsid w:val="00530E70"/>
    <w:rsid w:val="00545517"/>
    <w:rsid w:val="00563041"/>
    <w:rsid w:val="00595CF1"/>
    <w:rsid w:val="005A508E"/>
    <w:rsid w:val="005A6D09"/>
    <w:rsid w:val="005B2E1B"/>
    <w:rsid w:val="005C064C"/>
    <w:rsid w:val="005D0666"/>
    <w:rsid w:val="005E3DF9"/>
    <w:rsid w:val="006127AD"/>
    <w:rsid w:val="00623D29"/>
    <w:rsid w:val="006537AC"/>
    <w:rsid w:val="00661EB7"/>
    <w:rsid w:val="00680FC8"/>
    <w:rsid w:val="00693B9B"/>
    <w:rsid w:val="007556BA"/>
    <w:rsid w:val="00755DF5"/>
    <w:rsid w:val="00781EF9"/>
    <w:rsid w:val="00782305"/>
    <w:rsid w:val="0079114C"/>
    <w:rsid w:val="00796793"/>
    <w:rsid w:val="007D051A"/>
    <w:rsid w:val="007E23BC"/>
    <w:rsid w:val="007E3E8B"/>
    <w:rsid w:val="00806048"/>
    <w:rsid w:val="008603DB"/>
    <w:rsid w:val="00864B5E"/>
    <w:rsid w:val="008A197F"/>
    <w:rsid w:val="008B7D5D"/>
    <w:rsid w:val="008C0AB6"/>
    <w:rsid w:val="008E3D62"/>
    <w:rsid w:val="008F03D9"/>
    <w:rsid w:val="009C1963"/>
    <w:rsid w:val="00A12965"/>
    <w:rsid w:val="00A52FE3"/>
    <w:rsid w:val="00A603DD"/>
    <w:rsid w:val="00A61F35"/>
    <w:rsid w:val="00A8203D"/>
    <w:rsid w:val="00A849A3"/>
    <w:rsid w:val="00A87AE8"/>
    <w:rsid w:val="00AD6471"/>
    <w:rsid w:val="00AF3E37"/>
    <w:rsid w:val="00B14D17"/>
    <w:rsid w:val="00B358B2"/>
    <w:rsid w:val="00B444DE"/>
    <w:rsid w:val="00B8611C"/>
    <w:rsid w:val="00B925D8"/>
    <w:rsid w:val="00B931FB"/>
    <w:rsid w:val="00BC6C8D"/>
    <w:rsid w:val="00BD22A5"/>
    <w:rsid w:val="00BE00A3"/>
    <w:rsid w:val="00BE380E"/>
    <w:rsid w:val="00C50DD6"/>
    <w:rsid w:val="00C51F03"/>
    <w:rsid w:val="00C548E3"/>
    <w:rsid w:val="00C602F7"/>
    <w:rsid w:val="00C737DE"/>
    <w:rsid w:val="00CA78B4"/>
    <w:rsid w:val="00CB4993"/>
    <w:rsid w:val="00D17DCF"/>
    <w:rsid w:val="00D40A41"/>
    <w:rsid w:val="00D81092"/>
    <w:rsid w:val="00D832FD"/>
    <w:rsid w:val="00DA450F"/>
    <w:rsid w:val="00DD0040"/>
    <w:rsid w:val="00DD4958"/>
    <w:rsid w:val="00E41656"/>
    <w:rsid w:val="00E6172B"/>
    <w:rsid w:val="00E6546F"/>
    <w:rsid w:val="00E74A2A"/>
    <w:rsid w:val="00EB4C5B"/>
    <w:rsid w:val="00ED15EC"/>
    <w:rsid w:val="00EF7037"/>
    <w:rsid w:val="00F21982"/>
    <w:rsid w:val="00F22F98"/>
    <w:rsid w:val="00F23746"/>
    <w:rsid w:val="00F40940"/>
    <w:rsid w:val="00F8295C"/>
    <w:rsid w:val="00FC13DE"/>
    <w:rsid w:val="00FC2AD2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4FD4"/>
  <w15:chartTrackingRefBased/>
  <w15:docId w15:val="{DC6D31AA-FA29-4946-AE26-1A8B68D6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5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5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EB4C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4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C5B"/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B4C5B"/>
    <w:pPr>
      <w:ind w:left="720"/>
      <w:contextualSpacing/>
    </w:pPr>
  </w:style>
  <w:style w:type="paragraph" w:customStyle="1" w:styleId="abzacixml">
    <w:name w:val="abzacixml"/>
    <w:basedOn w:val="Normal"/>
    <w:rsid w:val="00EB4C5B"/>
    <w:pPr>
      <w:spacing w:after="0" w:line="240" w:lineRule="auto"/>
      <w:ind w:firstLine="283"/>
      <w:jc w:val="both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5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AB6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D62"/>
    <w:pPr>
      <w:spacing w:after="0" w:line="240" w:lineRule="auto"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80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7457-3B2A-4991-BA6B-D01883AD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3920</Words>
  <Characters>22348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13</cp:revision>
  <dcterms:created xsi:type="dcterms:W3CDTF">2020-04-28T13:00:00Z</dcterms:created>
  <dcterms:modified xsi:type="dcterms:W3CDTF">2020-04-28T17:35:00Z</dcterms:modified>
</cp:coreProperties>
</file>